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F7EB8" w14:textId="01228E05" w:rsidR="008A407C" w:rsidRDefault="00197BC0" w:rsidP="00AF42C6">
      <w:pPr>
        <w:spacing w:after="14" w:line="259" w:lineRule="auto"/>
        <w:ind w:left="0" w:right="1" w:firstLine="0"/>
        <w:jc w:val="right"/>
      </w:pPr>
      <w:r>
        <w:rPr>
          <w:b/>
        </w:rPr>
        <w:t xml:space="preserve"> Załącznik nr </w:t>
      </w:r>
      <w:r w:rsidR="00AF42C6">
        <w:rPr>
          <w:b/>
        </w:rPr>
        <w:t xml:space="preserve">5 </w:t>
      </w:r>
      <w:r>
        <w:rPr>
          <w:b/>
        </w:rPr>
        <w:t xml:space="preserve">do SWZ  </w:t>
      </w:r>
    </w:p>
    <w:p w14:paraId="26DD40FF" w14:textId="77777777" w:rsidR="008A407C" w:rsidRDefault="00197BC0" w:rsidP="00AF42C6">
      <w:pPr>
        <w:spacing w:after="16" w:line="259" w:lineRule="auto"/>
        <w:ind w:left="235" w:firstLine="0"/>
        <w:jc w:val="center"/>
      </w:pPr>
      <w:r>
        <w:rPr>
          <w:b/>
        </w:rPr>
        <w:t xml:space="preserve"> </w:t>
      </w:r>
    </w:p>
    <w:p w14:paraId="11133C8C" w14:textId="7FD8622F" w:rsidR="008A407C" w:rsidRDefault="00197BC0" w:rsidP="00AF42C6">
      <w:pPr>
        <w:spacing w:after="16" w:line="259" w:lineRule="auto"/>
        <w:ind w:left="171" w:firstLine="0"/>
        <w:jc w:val="center"/>
      </w:pPr>
      <w:r>
        <w:rPr>
          <w:b/>
        </w:rPr>
        <w:t>Projekt umowy</w:t>
      </w:r>
      <w:r>
        <w:t xml:space="preserve"> </w:t>
      </w:r>
    </w:p>
    <w:p w14:paraId="2A068C65" w14:textId="77777777" w:rsidR="008A407C" w:rsidRDefault="00197BC0" w:rsidP="00AF42C6">
      <w:pPr>
        <w:spacing w:after="57" w:line="259" w:lineRule="auto"/>
        <w:ind w:left="173" w:firstLine="0"/>
        <w:jc w:val="left"/>
      </w:pPr>
      <w:r>
        <w:t xml:space="preserve">  </w:t>
      </w:r>
    </w:p>
    <w:p w14:paraId="5844C7BF" w14:textId="77777777" w:rsidR="008A407C" w:rsidRDefault="00197BC0" w:rsidP="00AF42C6">
      <w:pPr>
        <w:spacing w:after="52" w:line="259" w:lineRule="auto"/>
        <w:ind w:left="168" w:firstLine="0"/>
        <w:jc w:val="center"/>
      </w:pPr>
      <w:r>
        <w:t xml:space="preserve"> </w:t>
      </w:r>
    </w:p>
    <w:p w14:paraId="61AFC80C" w14:textId="77777777" w:rsidR="008A407C" w:rsidRDefault="00197BC0" w:rsidP="00AF42C6">
      <w:pPr>
        <w:pStyle w:val="Nagwek1"/>
        <w:ind w:left="562" w:right="453"/>
      </w:pPr>
      <w:r>
        <w:t xml:space="preserve">UMOWA nr ……………  </w:t>
      </w:r>
    </w:p>
    <w:p w14:paraId="2F9A5026" w14:textId="77777777" w:rsidR="008A407C" w:rsidRDefault="00197BC0" w:rsidP="00AF42C6">
      <w:pPr>
        <w:spacing w:after="10"/>
        <w:ind w:left="144" w:right="52" w:firstLine="0"/>
      </w:pPr>
      <w:r>
        <w:t xml:space="preserve">zawarta w dniu ........................ w Gnieźnie pomiędzy:   </w:t>
      </w:r>
    </w:p>
    <w:p w14:paraId="4E0188D6" w14:textId="77777777" w:rsidR="008A407C" w:rsidRDefault="00197BC0" w:rsidP="00AF42C6">
      <w:pPr>
        <w:spacing w:after="50" w:line="259" w:lineRule="auto"/>
        <w:ind w:left="173" w:firstLine="0"/>
        <w:jc w:val="left"/>
      </w:pPr>
      <w:r>
        <w:t xml:space="preserve">  </w:t>
      </w:r>
    </w:p>
    <w:p w14:paraId="7F11BFDD" w14:textId="4CD9F3DE" w:rsidR="008A407C" w:rsidRDefault="00197BC0" w:rsidP="00785544">
      <w:pPr>
        <w:spacing w:after="44" w:line="259" w:lineRule="auto"/>
        <w:ind w:left="169" w:right="50" w:hanging="10"/>
      </w:pPr>
      <w:r>
        <w:rPr>
          <w:b/>
        </w:rPr>
        <w:t>POWIATEM  GNIEŹNIEŃSKIM</w:t>
      </w:r>
      <w:r>
        <w:t xml:space="preserve"> z siedzibą w Gnieźnie pod adresem: ul. Papieża Jana Pawła II 9/10, NIP 7842452551, REGON 632358046, </w:t>
      </w:r>
    </w:p>
    <w:p w14:paraId="66FA8AED" w14:textId="4CA521F5" w:rsidR="008A407C" w:rsidRDefault="00785544" w:rsidP="00AF42C6">
      <w:pPr>
        <w:spacing w:after="44" w:line="259" w:lineRule="auto"/>
        <w:ind w:left="169" w:right="50" w:hanging="10"/>
      </w:pPr>
      <w:r>
        <w:t>O</w:t>
      </w:r>
      <w:r w:rsidR="00AF42C6">
        <w:t>dbiorca</w:t>
      </w:r>
      <w:r>
        <w:t xml:space="preserve">: </w:t>
      </w:r>
      <w:ins w:id="0" w:author="Iwona Krieger" w:date="2022-03-11T08:30:00Z">
        <w:r w:rsidRPr="000864C7">
          <w:t>Zespół Placówek Edukacyjno-Wychowawczych</w:t>
        </w:r>
      </w:ins>
      <w:r>
        <w:t xml:space="preserve"> przy ul. Gdańskiej 106</w:t>
      </w:r>
      <w:r w:rsidR="00604D58">
        <w:t xml:space="preserve"> w Gnieźnie</w:t>
      </w:r>
      <w:r>
        <w:t>, 62-200 Gniezno</w:t>
      </w:r>
    </w:p>
    <w:p w14:paraId="0330308C" w14:textId="77777777" w:rsidR="00AF42C6" w:rsidRDefault="00AF42C6" w:rsidP="00AF42C6">
      <w:pPr>
        <w:spacing w:after="7"/>
        <w:ind w:left="144" w:right="52" w:firstLine="0"/>
      </w:pPr>
    </w:p>
    <w:p w14:paraId="34B099DD" w14:textId="77777777" w:rsidR="008A407C" w:rsidRDefault="00197BC0" w:rsidP="00AF42C6">
      <w:pPr>
        <w:spacing w:after="1"/>
        <w:ind w:left="144" w:right="3699" w:firstLine="0"/>
      </w:pPr>
      <w:r>
        <w:t>zwanym w dalszej części umowy „</w:t>
      </w:r>
      <w:r>
        <w:rPr>
          <w:b/>
        </w:rPr>
        <w:t>Zamawiającym</w:t>
      </w:r>
      <w:r>
        <w:t xml:space="preserve">”,  a  </w:t>
      </w:r>
    </w:p>
    <w:p w14:paraId="760B7F1C" w14:textId="77777777" w:rsidR="008A407C" w:rsidRDefault="00197BC0" w:rsidP="00AF42C6">
      <w:pPr>
        <w:spacing w:after="7"/>
        <w:ind w:left="144" w:right="52" w:firstLine="0"/>
      </w:pPr>
      <w:r>
        <w:t xml:space="preserve">……………………………………………………….. reprezentowanym przez:  </w:t>
      </w:r>
    </w:p>
    <w:p w14:paraId="32184E7B" w14:textId="77777777" w:rsidR="008A407C" w:rsidRDefault="00197BC0" w:rsidP="00AF42C6">
      <w:pPr>
        <w:spacing w:after="4"/>
        <w:ind w:left="144" w:right="52" w:firstLine="0"/>
      </w:pPr>
      <w:r>
        <w:t xml:space="preserve">…........................................................ …........................................................  </w:t>
      </w:r>
    </w:p>
    <w:p w14:paraId="6987A184" w14:textId="77777777" w:rsidR="008A407C" w:rsidRDefault="00197BC0" w:rsidP="00AF42C6">
      <w:pPr>
        <w:spacing w:after="10"/>
        <w:ind w:left="144" w:right="52" w:firstLine="0"/>
      </w:pPr>
      <w:r>
        <w:t>zwanym w dalszej części umowy „</w:t>
      </w:r>
      <w:r>
        <w:rPr>
          <w:b/>
        </w:rPr>
        <w:t>Wykonawcą</w:t>
      </w:r>
      <w:r>
        <w:t xml:space="preserve">”,  </w:t>
      </w:r>
    </w:p>
    <w:p w14:paraId="134C472E" w14:textId="77777777" w:rsidR="008A407C" w:rsidRDefault="00197BC0" w:rsidP="00AF42C6">
      <w:pPr>
        <w:spacing w:after="14" w:line="259" w:lineRule="auto"/>
        <w:ind w:left="173" w:firstLine="0"/>
        <w:jc w:val="left"/>
      </w:pPr>
      <w:r>
        <w:t xml:space="preserve">  </w:t>
      </w:r>
    </w:p>
    <w:p w14:paraId="63AEF848" w14:textId="77777777" w:rsidR="004F3BF7" w:rsidRDefault="004F3BF7" w:rsidP="00AF42C6">
      <w:pPr>
        <w:spacing w:after="1"/>
        <w:ind w:left="144" w:right="52" w:firstLine="0"/>
      </w:pPr>
    </w:p>
    <w:p w14:paraId="70537DB5" w14:textId="67F2ABA0" w:rsidR="008A407C" w:rsidRDefault="00197BC0" w:rsidP="00AF42C6">
      <w:pPr>
        <w:spacing w:after="1"/>
        <w:ind w:left="144" w:right="52" w:firstLine="0"/>
      </w:pPr>
      <w:r>
        <w:t>w rezultacie dokonania wyboru oferty w</w:t>
      </w:r>
      <w:r w:rsidR="00604D58">
        <w:t xml:space="preserve"> prowadzonym postępowaniu o zamówienie publiczne w</w:t>
      </w:r>
      <w:r>
        <w:t xml:space="preserve"> trybie podstawowym zgodnie z zapisami ustawy z dnia 11 września 2019 r.- Prawo zamówień publicznych (Dz. U. z 2021 r. poz. 1129  - dalej „</w:t>
      </w:r>
      <w:r>
        <w:rPr>
          <w:b/>
        </w:rPr>
        <w:t xml:space="preserve">ustawa </w:t>
      </w:r>
      <w:proofErr w:type="spellStart"/>
      <w:r>
        <w:rPr>
          <w:b/>
        </w:rPr>
        <w:t>Pzp</w:t>
      </w:r>
      <w:proofErr w:type="spellEnd"/>
      <w:r>
        <w:t xml:space="preserve">”), </w:t>
      </w:r>
      <w:r w:rsidR="00604D58">
        <w:t xml:space="preserve">p.n.: </w:t>
      </w:r>
      <w:r w:rsidR="00604D58" w:rsidRPr="00DA0B1A">
        <w:rPr>
          <w:b/>
          <w:bCs/>
        </w:rPr>
        <w:t>„Naprawa pokrycia dachu budynku Zespołu Placówek E</w:t>
      </w:r>
      <w:r w:rsidR="00DA0B1A" w:rsidRPr="00DA0B1A">
        <w:rPr>
          <w:b/>
          <w:bCs/>
        </w:rPr>
        <w:t>dukacyjno-Wychowawczych w Gnieźnie”</w:t>
      </w:r>
      <w:r>
        <w:t>, została zawarta umowa, zwana dalej „</w:t>
      </w:r>
      <w:r>
        <w:rPr>
          <w:b/>
        </w:rPr>
        <w:t>Umową</w:t>
      </w:r>
      <w:r>
        <w:t xml:space="preserve">”, o następującej treści:  </w:t>
      </w:r>
    </w:p>
    <w:p w14:paraId="4E0A8C54" w14:textId="1AE88F60" w:rsidR="008A407C" w:rsidRDefault="00197BC0" w:rsidP="00AF42C6">
      <w:pPr>
        <w:spacing w:after="45" w:line="259" w:lineRule="auto"/>
        <w:ind w:left="173" w:firstLine="0"/>
        <w:jc w:val="left"/>
      </w:pPr>
      <w:r>
        <w:t xml:space="preserve">  </w:t>
      </w:r>
    </w:p>
    <w:p w14:paraId="66D11A35" w14:textId="77777777" w:rsidR="00DA0B1A" w:rsidRDefault="00DA0B1A" w:rsidP="00AF42C6">
      <w:pPr>
        <w:spacing w:after="45" w:line="259" w:lineRule="auto"/>
        <w:ind w:left="173" w:firstLine="0"/>
        <w:jc w:val="left"/>
      </w:pPr>
    </w:p>
    <w:p w14:paraId="05B64ADC" w14:textId="77777777" w:rsidR="008A407C" w:rsidRDefault="00197BC0" w:rsidP="00AF42C6">
      <w:pPr>
        <w:pStyle w:val="Nagwek1"/>
        <w:spacing w:after="96"/>
        <w:ind w:left="562" w:right="450"/>
      </w:pPr>
      <w:r>
        <w:t xml:space="preserve">§ 1. Przedmiot Umowy  </w:t>
      </w:r>
    </w:p>
    <w:p w14:paraId="09BA6983" w14:textId="4432B265" w:rsidR="008A407C" w:rsidRDefault="00197BC0" w:rsidP="00604D58">
      <w:pPr>
        <w:pStyle w:val="Akapitzlist"/>
        <w:numPr>
          <w:ilvl w:val="0"/>
          <w:numId w:val="2"/>
        </w:numPr>
        <w:tabs>
          <w:tab w:val="center" w:pos="4945"/>
        </w:tabs>
        <w:spacing w:after="76" w:line="25" w:lineRule="atLeast"/>
        <w:ind w:right="52" w:hanging="437"/>
      </w:pPr>
      <w:r>
        <w:t xml:space="preserve">Przedmiotem Umowy jest </w:t>
      </w:r>
      <w:r w:rsidR="00604D58">
        <w:t xml:space="preserve">odtworzenie izolacji termicznej i przeciwwodnej dachu budynku Zespołu Placówek Edukacyjno-Wychowawczych przy ul. Gdańskiej </w:t>
      </w:r>
      <w:r w:rsidR="00DA0B1A">
        <w:t xml:space="preserve">106 </w:t>
      </w:r>
      <w:r w:rsidR="004F3BF7">
        <w:br/>
      </w:r>
      <w:r w:rsidR="00DA0B1A">
        <w:t>w Gnieźnie.</w:t>
      </w:r>
    </w:p>
    <w:p w14:paraId="4F6E8D52" w14:textId="04953191" w:rsidR="008A407C" w:rsidRDefault="00197BC0" w:rsidP="00785544">
      <w:pPr>
        <w:numPr>
          <w:ilvl w:val="0"/>
          <w:numId w:val="2"/>
        </w:numPr>
        <w:spacing w:line="25" w:lineRule="atLeast"/>
        <w:ind w:right="52" w:hanging="435"/>
      </w:pPr>
      <w:r>
        <w:t xml:space="preserve">Szczegółowy opis przedmiotu Umowy zawiera </w:t>
      </w:r>
      <w:r w:rsidR="00DA0B1A">
        <w:t>Specyfikacja  Warunków Zamówienia</w:t>
      </w:r>
      <w:r>
        <w:t>, stanowiąc</w:t>
      </w:r>
      <w:r w:rsidR="00DA0B1A">
        <w:t>a</w:t>
      </w:r>
      <w:r>
        <w:t xml:space="preserve"> </w:t>
      </w:r>
      <w:r>
        <w:rPr>
          <w:b/>
        </w:rPr>
        <w:t>załącznik nr 2</w:t>
      </w:r>
      <w:r>
        <w:t xml:space="preserve"> do Umowy.</w:t>
      </w:r>
      <w:r>
        <w:rPr>
          <w:b/>
        </w:rPr>
        <w:t xml:space="preserve"> </w:t>
      </w:r>
      <w:r>
        <w:t xml:space="preserve"> </w:t>
      </w:r>
    </w:p>
    <w:p w14:paraId="5F306E9C" w14:textId="77777777" w:rsidR="008A407C" w:rsidRDefault="00197BC0" w:rsidP="00785544">
      <w:pPr>
        <w:numPr>
          <w:ilvl w:val="0"/>
          <w:numId w:val="2"/>
        </w:numPr>
        <w:spacing w:after="0" w:line="25" w:lineRule="atLeast"/>
        <w:ind w:right="52" w:hanging="435"/>
      </w:pPr>
      <w:r>
        <w:t>Integralną częścią Umowy są następujące załączniki:</w:t>
      </w:r>
      <w:r>
        <w:rPr>
          <w:b/>
        </w:rPr>
        <w:t xml:space="preserve"> </w:t>
      </w:r>
      <w:r>
        <w:t xml:space="preserve"> </w:t>
      </w:r>
    </w:p>
    <w:p w14:paraId="60103F1F" w14:textId="77777777" w:rsidR="008A407C" w:rsidRDefault="00197BC0" w:rsidP="00785544">
      <w:pPr>
        <w:numPr>
          <w:ilvl w:val="1"/>
          <w:numId w:val="2"/>
        </w:numPr>
        <w:spacing w:after="50" w:line="25" w:lineRule="atLeast"/>
        <w:ind w:right="51" w:hanging="264"/>
      </w:pPr>
      <w:r>
        <w:t xml:space="preserve">oferta Wykonawcy,  </w:t>
      </w:r>
    </w:p>
    <w:p w14:paraId="6A526A0A" w14:textId="0E3B7AF4" w:rsidR="008A407C" w:rsidRDefault="00DA0B1A" w:rsidP="00785544">
      <w:pPr>
        <w:numPr>
          <w:ilvl w:val="1"/>
          <w:numId w:val="2"/>
        </w:numPr>
        <w:spacing w:line="25" w:lineRule="atLeast"/>
        <w:ind w:right="51" w:hanging="264"/>
      </w:pPr>
      <w:r>
        <w:t>Specyfikacja Warunków Zamówienia</w:t>
      </w:r>
      <w:r w:rsidR="00197BC0">
        <w:t xml:space="preserve">, </w:t>
      </w:r>
    </w:p>
    <w:p w14:paraId="76BB0368" w14:textId="77777777" w:rsidR="008A407C" w:rsidRDefault="00197BC0" w:rsidP="00785544">
      <w:pPr>
        <w:numPr>
          <w:ilvl w:val="0"/>
          <w:numId w:val="2"/>
        </w:numPr>
        <w:spacing w:line="25" w:lineRule="atLeast"/>
        <w:ind w:right="52" w:hanging="435"/>
      </w:pPr>
      <w:r>
        <w:t xml:space="preserve">Wykonawca zobowiązuje się do wykonania przedmiotu Umowy zgodnie  z obowiązującymi przepisami i adekwatnymi normami, aktualnym stanem wiedzy technicznej oraz zasadami sztuki budowlanej i dokumentem wymienionym w ust. 2  oraz oddania przedmiotu niniejszej Umowy Zamawiającemu w terminie  w niej uzgodnionym.   </w:t>
      </w:r>
    </w:p>
    <w:p w14:paraId="7F7E9DB2" w14:textId="77777777" w:rsidR="008A407C" w:rsidRDefault="00197BC0" w:rsidP="00785544">
      <w:pPr>
        <w:numPr>
          <w:ilvl w:val="0"/>
          <w:numId w:val="2"/>
        </w:numPr>
        <w:spacing w:line="25" w:lineRule="atLeast"/>
        <w:ind w:right="52" w:hanging="435"/>
      </w:pPr>
      <w:r>
        <w:t xml:space="preserve">Wykonawca oświadcza, że na etapie przygotowania oferty wyjaśnił z Zamawiającym wszelkie wątpliwości dotyczące przedmiotu Umowy.  </w:t>
      </w:r>
    </w:p>
    <w:p w14:paraId="3774ABAD" w14:textId="77777777" w:rsidR="008A407C" w:rsidRDefault="00197BC0" w:rsidP="00785544">
      <w:pPr>
        <w:pStyle w:val="Nagwek1"/>
        <w:spacing w:after="153" w:line="25" w:lineRule="atLeast"/>
        <w:ind w:left="562" w:right="553"/>
      </w:pPr>
      <w:r>
        <w:br w:type="page"/>
      </w:r>
    </w:p>
    <w:p w14:paraId="11EAE8FD" w14:textId="77777777" w:rsidR="008A407C" w:rsidRDefault="00197BC0" w:rsidP="00785544">
      <w:pPr>
        <w:pStyle w:val="Nagwek1"/>
        <w:spacing w:after="153" w:line="25" w:lineRule="atLeast"/>
        <w:ind w:left="562" w:right="553"/>
      </w:pPr>
      <w:r>
        <w:lastRenderedPageBreak/>
        <w:t xml:space="preserve">§ 2. Obowiązki Zamawiającego </w:t>
      </w:r>
    </w:p>
    <w:p w14:paraId="7BF8DCEA" w14:textId="77777777" w:rsidR="008A407C" w:rsidRDefault="00197BC0" w:rsidP="00785544">
      <w:pPr>
        <w:spacing w:line="25" w:lineRule="atLeast"/>
        <w:ind w:left="144" w:right="52" w:firstLine="0"/>
      </w:pPr>
      <w:r>
        <w:t xml:space="preserve">Zamawiający zobowiązuje się do:  </w:t>
      </w:r>
    </w:p>
    <w:p w14:paraId="15400741" w14:textId="77777777" w:rsidR="008A407C" w:rsidRDefault="00197BC0" w:rsidP="00785544">
      <w:pPr>
        <w:numPr>
          <w:ilvl w:val="0"/>
          <w:numId w:val="3"/>
        </w:numPr>
        <w:spacing w:line="25" w:lineRule="atLeast"/>
        <w:ind w:right="52" w:hanging="348"/>
      </w:pPr>
      <w:r>
        <w:t xml:space="preserve">przekazania Wykonawcy, oprócz Opisu przedmiot zamówienia, wszystkich innych informacji lub dokumentów będących w jego posiadaniu niezbędnych do prawidłowej realizacji Umowy;  </w:t>
      </w:r>
    </w:p>
    <w:p w14:paraId="54630109" w14:textId="77777777" w:rsidR="008A407C" w:rsidRDefault="00197BC0" w:rsidP="00785544">
      <w:pPr>
        <w:numPr>
          <w:ilvl w:val="0"/>
          <w:numId w:val="3"/>
        </w:numPr>
        <w:spacing w:line="25" w:lineRule="atLeast"/>
        <w:ind w:right="52" w:hanging="348"/>
      </w:pPr>
      <w:r>
        <w:t xml:space="preserve">przekazania terenu robót protokołem;  </w:t>
      </w:r>
    </w:p>
    <w:p w14:paraId="752B877D" w14:textId="77777777" w:rsidR="008A407C" w:rsidRDefault="00197BC0" w:rsidP="00785544">
      <w:pPr>
        <w:numPr>
          <w:ilvl w:val="0"/>
          <w:numId w:val="3"/>
        </w:numPr>
        <w:spacing w:line="25" w:lineRule="atLeast"/>
        <w:ind w:right="52" w:hanging="348"/>
      </w:pPr>
      <w:r>
        <w:t xml:space="preserve">współpracy z Wykonawcą  w celu prawidłowej realizacji przedmiotu Umowy;  </w:t>
      </w:r>
    </w:p>
    <w:p w14:paraId="21F9C2B8" w14:textId="77777777" w:rsidR="008A407C" w:rsidRDefault="00197BC0" w:rsidP="00785544">
      <w:pPr>
        <w:numPr>
          <w:ilvl w:val="0"/>
          <w:numId w:val="3"/>
        </w:numPr>
        <w:spacing w:after="117" w:line="25" w:lineRule="atLeast"/>
        <w:ind w:right="52" w:hanging="348"/>
      </w:pPr>
      <w:r>
        <w:t xml:space="preserve">zapewnienia sprawowania nadzoru inwestorskiego;  </w:t>
      </w:r>
    </w:p>
    <w:p w14:paraId="05AFCD83" w14:textId="77777777" w:rsidR="008A407C" w:rsidRDefault="00197BC0" w:rsidP="00785544">
      <w:pPr>
        <w:numPr>
          <w:ilvl w:val="0"/>
          <w:numId w:val="3"/>
        </w:numPr>
        <w:spacing w:line="25" w:lineRule="atLeast"/>
        <w:ind w:right="52" w:hanging="348"/>
      </w:pPr>
      <w:r>
        <w:t xml:space="preserve">dokonania odbioru robót budowlanych;  </w:t>
      </w:r>
    </w:p>
    <w:p w14:paraId="446BC4B3" w14:textId="77777777" w:rsidR="008A407C" w:rsidRDefault="00197BC0" w:rsidP="00785544">
      <w:pPr>
        <w:numPr>
          <w:ilvl w:val="0"/>
          <w:numId w:val="3"/>
        </w:numPr>
        <w:spacing w:after="9" w:line="25" w:lineRule="atLeast"/>
        <w:ind w:right="52" w:hanging="348"/>
      </w:pPr>
      <w:r>
        <w:t xml:space="preserve">zapłaty wynagrodzenia należnego Wykonawcy za wykonanie przedmiotu Umowy;  </w:t>
      </w:r>
    </w:p>
    <w:p w14:paraId="7565E403" w14:textId="7A070295" w:rsidR="008A407C" w:rsidRDefault="00197BC0" w:rsidP="00785544">
      <w:pPr>
        <w:numPr>
          <w:ilvl w:val="0"/>
          <w:numId w:val="3"/>
        </w:numPr>
        <w:spacing w:after="9" w:line="25" w:lineRule="atLeast"/>
        <w:ind w:right="52" w:hanging="348"/>
      </w:pPr>
      <w:r>
        <w:t xml:space="preserve">zapewnienia odpłatnej możliwości korzystania z tych źródeł energii elektrycznej  i wody niezbędnych do realizacji przedmiotu Umowy, którymi dysponuje  w obrębie terenu budowy.  </w:t>
      </w:r>
    </w:p>
    <w:p w14:paraId="60E930E3" w14:textId="77777777" w:rsidR="008A407C" w:rsidRDefault="00197BC0" w:rsidP="00785544">
      <w:pPr>
        <w:spacing w:after="57" w:line="25" w:lineRule="atLeast"/>
        <w:ind w:left="173" w:firstLine="0"/>
        <w:jc w:val="left"/>
      </w:pPr>
      <w:r>
        <w:t xml:space="preserve">  </w:t>
      </w:r>
    </w:p>
    <w:p w14:paraId="6D056095" w14:textId="77777777" w:rsidR="008A407C" w:rsidRDefault="00197BC0" w:rsidP="00785544">
      <w:pPr>
        <w:pStyle w:val="Nagwek1"/>
        <w:spacing w:after="14" w:line="25" w:lineRule="atLeast"/>
        <w:ind w:left="562" w:right="449"/>
      </w:pPr>
      <w:r>
        <w:t xml:space="preserve">§ 3. Obowiązki Wykonawcy  </w:t>
      </w:r>
    </w:p>
    <w:p w14:paraId="02573875" w14:textId="77777777" w:rsidR="008A407C" w:rsidRDefault="00197BC0" w:rsidP="00785544">
      <w:pPr>
        <w:spacing w:line="25" w:lineRule="atLeast"/>
        <w:ind w:left="144" w:right="52" w:firstLine="0"/>
      </w:pPr>
      <w:r>
        <w:t xml:space="preserve">Do obowiązków Wykonawcy, oprócz określonych w innych postanowieniach niniejszej Umowy, należy:  </w:t>
      </w:r>
    </w:p>
    <w:p w14:paraId="671D8B96" w14:textId="77777777" w:rsidR="008A407C" w:rsidRDefault="00197BC0" w:rsidP="00785544">
      <w:pPr>
        <w:numPr>
          <w:ilvl w:val="0"/>
          <w:numId w:val="4"/>
        </w:numPr>
        <w:spacing w:line="25" w:lineRule="atLeast"/>
        <w:ind w:right="52" w:hanging="425"/>
      </w:pPr>
      <w:r>
        <w:t xml:space="preserve">zapewnienie personelu posiadającego zdolności, doświadczenie, wiedzę  oraz wymagane prawem uprawnienia, w zakresie niezbędnym do wykonania przedmiotu Umowy;  </w:t>
      </w:r>
    </w:p>
    <w:p w14:paraId="7380E457" w14:textId="77777777" w:rsidR="008A407C" w:rsidRDefault="00197BC0" w:rsidP="00785544">
      <w:pPr>
        <w:numPr>
          <w:ilvl w:val="0"/>
          <w:numId w:val="4"/>
        </w:numPr>
        <w:spacing w:line="25" w:lineRule="atLeast"/>
        <w:ind w:right="52" w:hanging="425"/>
      </w:pPr>
      <w:r>
        <w:t xml:space="preserve">wykonanie informacji dotyczącej BIOZ zgodnie z rozporządzeniem Ministra Infrastruktury z dnia 23 czerwca 2003 r. w sprawie informacji dotyczącej bezpieczeństwa i ochrony zdrowia oraz planu bezpieczeństwa i ochrony zdrowia  (Dz. U. z 2003 r. Nr 120, poz. 1126);  </w:t>
      </w:r>
    </w:p>
    <w:p w14:paraId="32C4CF33" w14:textId="77777777" w:rsidR="008A407C" w:rsidRDefault="00197BC0" w:rsidP="00785544">
      <w:pPr>
        <w:numPr>
          <w:ilvl w:val="0"/>
          <w:numId w:val="4"/>
        </w:numPr>
        <w:spacing w:line="25" w:lineRule="atLeast"/>
        <w:ind w:right="52" w:hanging="425"/>
      </w:pPr>
      <w:r>
        <w:t xml:space="preserve">protokolarne przejęcie od Zamawiającego terenu robót oraz odpowiedzialności   na zasadach ogólnych za szkody powstałe na terenie budowy od dnia jego protokolarnego odbioru do dnia uzyskania pozwolenia na użytkowanie;  </w:t>
      </w:r>
    </w:p>
    <w:p w14:paraId="434D9917" w14:textId="77777777" w:rsidR="008A407C" w:rsidRDefault="00197BC0" w:rsidP="00785544">
      <w:pPr>
        <w:numPr>
          <w:ilvl w:val="0"/>
          <w:numId w:val="4"/>
        </w:numPr>
        <w:spacing w:line="25" w:lineRule="atLeast"/>
        <w:ind w:right="52" w:hanging="425"/>
      </w:pPr>
      <w:r>
        <w:t xml:space="preserve">wyznaczenie osoby posiadającej odpowiednią wiedzę i doświadczenie, pełniącej bezpośredni nadzór nad podległymi jej pracownikami, współpracownikami  lub kontrahentami (podwykonawcami), działającymi w imieniu lub na rzecz Wykonawcy;  </w:t>
      </w:r>
    </w:p>
    <w:p w14:paraId="12F6DEBA" w14:textId="77777777" w:rsidR="008A407C" w:rsidRDefault="00197BC0" w:rsidP="00785544">
      <w:pPr>
        <w:numPr>
          <w:ilvl w:val="0"/>
          <w:numId w:val="4"/>
        </w:numPr>
        <w:spacing w:after="117" w:line="25" w:lineRule="atLeast"/>
        <w:ind w:right="52" w:hanging="425"/>
      </w:pPr>
      <w:r>
        <w:t xml:space="preserve">zagospodarowanie terenu budowy i zorganizowanie zaplecza socjalnotechnicznego  w rozmiarach koniecznych do realizacji przedmiotu Umowy;  </w:t>
      </w:r>
    </w:p>
    <w:p w14:paraId="4527A0BD" w14:textId="35676B5B" w:rsidR="008A407C" w:rsidRDefault="00197BC0" w:rsidP="00785544">
      <w:pPr>
        <w:numPr>
          <w:ilvl w:val="0"/>
          <w:numId w:val="4"/>
        </w:numPr>
        <w:spacing w:after="0" w:line="25" w:lineRule="atLeast"/>
        <w:ind w:right="52" w:hanging="425"/>
      </w:pPr>
      <w:r>
        <w:t>wykonanie robót budowlanych z należytą starannością, jak również zgodnie  z Umową, ofertą Wykonawcy, decyzjami administracyjnymi dotyczącymi zamierzenia budowlanego, Opisem robót budowlanych, zaleceniami producentów wyrobów</w:t>
      </w:r>
      <w:r w:rsidR="00676855">
        <w:t xml:space="preserve"> </w:t>
      </w:r>
      <w:r>
        <w:t xml:space="preserve">i sprzętu, zasadami wiedzy technicznej, adekwatnymi normami i przepisami prawa; </w:t>
      </w:r>
    </w:p>
    <w:p w14:paraId="1C4E5AE3" w14:textId="1553EDF2" w:rsidR="008A407C" w:rsidRDefault="00197BC0" w:rsidP="00C52CD5">
      <w:pPr>
        <w:spacing w:after="0" w:line="25" w:lineRule="atLeast"/>
        <w:ind w:left="881" w:right="52" w:hanging="455"/>
      </w:pPr>
      <w:r>
        <w:rPr>
          <w:rFonts w:ascii="Arial" w:eastAsia="Arial" w:hAnsi="Arial" w:cs="Arial"/>
          <w:sz w:val="24"/>
        </w:rPr>
        <w:t xml:space="preserve">7) </w:t>
      </w:r>
      <w:r w:rsidR="00C52CD5">
        <w:rPr>
          <w:rFonts w:ascii="Arial" w:eastAsia="Arial" w:hAnsi="Arial" w:cs="Arial"/>
          <w:sz w:val="24"/>
        </w:rPr>
        <w:t xml:space="preserve">  </w:t>
      </w:r>
      <w:r>
        <w:t xml:space="preserve">dostarczenie na teren budowy niezbędnych wyrobów, materiałów, sprzętu  i środków transportowych, w terminach umożliwiających zachowanie ciągłości realizacji robót budowlanych;  </w:t>
      </w:r>
    </w:p>
    <w:p w14:paraId="05018358" w14:textId="77777777" w:rsidR="008A407C" w:rsidRDefault="00197BC0" w:rsidP="00785544">
      <w:pPr>
        <w:numPr>
          <w:ilvl w:val="0"/>
          <w:numId w:val="5"/>
        </w:numPr>
        <w:spacing w:line="25" w:lineRule="atLeast"/>
        <w:ind w:right="52" w:hanging="425"/>
      </w:pPr>
      <w:r>
        <w:t xml:space="preserve">dokonanie wymaganych przepisami prób i sprawdzeń instalacji, urządzeń technicznych i przewodów kominowych przed zgłoszeniem gotowości do odbioru robót, jeżeli dotyczy;  </w:t>
      </w:r>
    </w:p>
    <w:p w14:paraId="26188862" w14:textId="77777777" w:rsidR="008A407C" w:rsidRDefault="00197BC0" w:rsidP="00785544">
      <w:pPr>
        <w:numPr>
          <w:ilvl w:val="0"/>
          <w:numId w:val="5"/>
        </w:numPr>
        <w:spacing w:line="25" w:lineRule="atLeast"/>
        <w:ind w:right="52" w:hanging="425"/>
      </w:pPr>
      <w:r>
        <w:t xml:space="preserve">zapewnienie opracowania: planu BIOZ, informacji o gotowości do odbioru robót, informacji o wytwarzanych odpadach, programów naprawczych, ekspertyz/opinii technicznych, inwentaryzacji geodezyjnej powykonawczej;  </w:t>
      </w:r>
    </w:p>
    <w:p w14:paraId="1634E109" w14:textId="77777777" w:rsidR="008A407C" w:rsidRDefault="00197BC0" w:rsidP="00785544">
      <w:pPr>
        <w:numPr>
          <w:ilvl w:val="0"/>
          <w:numId w:val="5"/>
        </w:numPr>
        <w:spacing w:line="25" w:lineRule="atLeast"/>
        <w:ind w:right="52" w:hanging="425"/>
      </w:pPr>
      <w:r>
        <w:t xml:space="preserve">zapewnienie prowadzenia i przechowywanie na terenie budowy: dziennika budowy (jeżeli dotyczy), protokołów odbioru robót budowlanych, protokołów z narad koordynacyjnych, obiegowych kart wyrobów oraz innych dokumentów pozwalających na ocenę prawidłowego wykonania robót;  </w:t>
      </w:r>
    </w:p>
    <w:p w14:paraId="05A9CA0D" w14:textId="5C7D1F33" w:rsidR="008A407C" w:rsidRDefault="00197BC0" w:rsidP="00785544">
      <w:pPr>
        <w:numPr>
          <w:ilvl w:val="0"/>
          <w:numId w:val="5"/>
        </w:numPr>
        <w:spacing w:line="25" w:lineRule="atLeast"/>
        <w:ind w:right="52" w:hanging="425"/>
      </w:pPr>
      <w:r>
        <w:lastRenderedPageBreak/>
        <w:t>uczestniczenie w  naradach koordynacyjnych, na każdorazowe</w:t>
      </w:r>
      <w:r w:rsidR="00C52CD5">
        <w:t xml:space="preserve"> </w:t>
      </w:r>
      <w:r>
        <w:t>żądanie</w:t>
      </w:r>
      <w:r w:rsidR="00C52CD5">
        <w:t xml:space="preserve"> </w:t>
      </w:r>
      <w:r>
        <w:t xml:space="preserve">Zamawiającego;  </w:t>
      </w:r>
    </w:p>
    <w:p w14:paraId="5DB8F58A" w14:textId="4722BE25" w:rsidR="008A407C" w:rsidRDefault="00197BC0" w:rsidP="00785544">
      <w:pPr>
        <w:numPr>
          <w:ilvl w:val="0"/>
          <w:numId w:val="5"/>
        </w:numPr>
        <w:spacing w:line="25" w:lineRule="atLeast"/>
        <w:ind w:right="52" w:hanging="425"/>
      </w:pPr>
      <w:r>
        <w:t xml:space="preserve">zapewnienie udziału osoby pełniącej bezpośredni nadzór nad pracownikami   </w:t>
      </w:r>
      <w:r w:rsidR="00C52CD5">
        <w:br/>
      </w:r>
      <w:r>
        <w:t xml:space="preserve">w naradach koordynacyjnych;  </w:t>
      </w:r>
    </w:p>
    <w:p w14:paraId="1BB09E67" w14:textId="77777777" w:rsidR="008A407C" w:rsidRDefault="00197BC0" w:rsidP="00785544">
      <w:pPr>
        <w:numPr>
          <w:ilvl w:val="0"/>
          <w:numId w:val="5"/>
        </w:numPr>
        <w:spacing w:line="25" w:lineRule="atLeast"/>
        <w:ind w:right="52" w:hanging="425"/>
      </w:pPr>
      <w:r>
        <w:t xml:space="preserve">zapewnienie obsługi geodezyjnej robót;  </w:t>
      </w:r>
    </w:p>
    <w:p w14:paraId="61B9A524" w14:textId="77777777" w:rsidR="008A407C" w:rsidRDefault="00197BC0" w:rsidP="00785544">
      <w:pPr>
        <w:numPr>
          <w:ilvl w:val="0"/>
          <w:numId w:val="5"/>
        </w:numPr>
        <w:spacing w:line="25" w:lineRule="atLeast"/>
        <w:ind w:right="52" w:hanging="425"/>
      </w:pPr>
      <w:r>
        <w:t xml:space="preserve">zapewnienie oznaczenia identyfikatorem bądź odzieżą osób wykonujących pracę, wskazującymi podmiot, na rzecz którego działa dana osoba;  </w:t>
      </w:r>
    </w:p>
    <w:p w14:paraId="2A013A1C" w14:textId="77777777" w:rsidR="008A407C" w:rsidRDefault="00197BC0" w:rsidP="00785544">
      <w:pPr>
        <w:numPr>
          <w:ilvl w:val="0"/>
          <w:numId w:val="5"/>
        </w:numPr>
        <w:spacing w:line="25" w:lineRule="atLeast"/>
        <w:ind w:right="52" w:hanging="425"/>
      </w:pPr>
      <w:r>
        <w:t xml:space="preserve">niezwłoczne informowanie Zamawiającego o zaistniałych kontrolach, wypadkach   oraz zdarzeniach mogących mieć wpływ na jakość, koszt lub termin realizacji robót budowlanych;  </w:t>
      </w:r>
    </w:p>
    <w:p w14:paraId="0C1F0A75" w14:textId="6E2EFC61" w:rsidR="008A407C" w:rsidRDefault="00197BC0" w:rsidP="00785544">
      <w:pPr>
        <w:numPr>
          <w:ilvl w:val="0"/>
          <w:numId w:val="5"/>
        </w:numPr>
        <w:spacing w:line="25" w:lineRule="atLeast"/>
        <w:ind w:right="52" w:hanging="425"/>
      </w:pPr>
      <w:r>
        <w:t xml:space="preserve">pełnienie funkcji koordynatora podwykonawcy podczas wykonywania robót i usuwania ewentualnych wad;  </w:t>
      </w:r>
    </w:p>
    <w:p w14:paraId="1DE0EC85" w14:textId="77777777" w:rsidR="008A407C" w:rsidRDefault="00197BC0" w:rsidP="00785544">
      <w:pPr>
        <w:numPr>
          <w:ilvl w:val="0"/>
          <w:numId w:val="5"/>
        </w:numPr>
        <w:spacing w:line="25" w:lineRule="atLeast"/>
        <w:ind w:right="52" w:hanging="425"/>
      </w:pPr>
      <w:r>
        <w:t xml:space="preserve">usuwanie na swój koszt wad stwierdzonych w trakcie realizacji usług i robót budowlanych oraz w okresie rękojmi za wady i gwarancji jakości;  </w:t>
      </w:r>
    </w:p>
    <w:p w14:paraId="58DE5EC4" w14:textId="77777777" w:rsidR="008A407C" w:rsidRDefault="00197BC0" w:rsidP="00785544">
      <w:pPr>
        <w:numPr>
          <w:ilvl w:val="0"/>
          <w:numId w:val="5"/>
        </w:numPr>
        <w:spacing w:line="25" w:lineRule="atLeast"/>
        <w:ind w:right="52" w:hanging="425"/>
      </w:pPr>
      <w:r>
        <w:t xml:space="preserve">utrzymywanie porządku na terenie budowy, pod rygorem wykonania prac porządkowych przez Zamawiającego na koszt i ryzyko Wykonawcy, po uprzednim jednokrotnym wezwaniu do utrzymania ładu i porządku;  </w:t>
      </w:r>
    </w:p>
    <w:p w14:paraId="65E664BC" w14:textId="77777777" w:rsidR="008A407C" w:rsidRDefault="00197BC0" w:rsidP="00785544">
      <w:pPr>
        <w:numPr>
          <w:ilvl w:val="0"/>
          <w:numId w:val="5"/>
        </w:numPr>
        <w:spacing w:line="25" w:lineRule="atLeast"/>
        <w:ind w:right="52" w:hanging="425"/>
      </w:pPr>
      <w:r>
        <w:t xml:space="preserve">usuwanie na bieżąco zbędnych odpadów na swój koszt, w tym dokumentowanie sposobu gospodarowania odpadami (kopie dokumentów potwierdzających sposób gospodarki odpadami Wykonawca będzie zobowiązany dołączać do dokumentacji odbiorowej);  </w:t>
      </w:r>
    </w:p>
    <w:p w14:paraId="52B370D7" w14:textId="77777777" w:rsidR="008A407C" w:rsidRDefault="00197BC0" w:rsidP="00785544">
      <w:pPr>
        <w:numPr>
          <w:ilvl w:val="0"/>
          <w:numId w:val="5"/>
        </w:numPr>
        <w:spacing w:line="25" w:lineRule="atLeast"/>
        <w:ind w:right="52" w:hanging="425"/>
      </w:pPr>
      <w:r>
        <w:t xml:space="preserve">prowadzenie robót w sposób zapewniający uniknięcie zanieczyszczenia odpadami stałymi, jak i ciekłymi, w tym niedopuszczenia do zanieczyszczenia środowiska gruntowo-wodnego;  </w:t>
      </w:r>
    </w:p>
    <w:p w14:paraId="48FCBB33" w14:textId="77777777" w:rsidR="008A407C" w:rsidRDefault="00197BC0" w:rsidP="00785544">
      <w:pPr>
        <w:numPr>
          <w:ilvl w:val="0"/>
          <w:numId w:val="5"/>
        </w:numPr>
        <w:spacing w:line="25" w:lineRule="atLeast"/>
        <w:ind w:right="52" w:hanging="425"/>
      </w:pPr>
      <w:r>
        <w:t xml:space="preserve">używanie do realizacji przedmiotu Umowy materiałów dopuszczonych do obrotu  i powszechnego lub jednostkowego stosowania w budownictwie zgodnie  z wymogami prawa, w tym w szczególności zgodnie z art. 10 ustawy Prawo budowlane oraz dokumentacją opisującą przedmiot Umowy;  </w:t>
      </w:r>
    </w:p>
    <w:p w14:paraId="22A67E3A" w14:textId="77777777" w:rsidR="008A407C" w:rsidRDefault="00197BC0" w:rsidP="00785544">
      <w:pPr>
        <w:numPr>
          <w:ilvl w:val="0"/>
          <w:numId w:val="5"/>
        </w:numPr>
        <w:spacing w:line="25" w:lineRule="atLeast"/>
        <w:ind w:right="52" w:hanging="425"/>
      </w:pPr>
      <w:r>
        <w:t xml:space="preserve">zapewnienie, w zakresie w którym Zamawiający nie zapewnia stosownych warunków, dostępu do mediów na potrzeby realizacji robót (woda, energia elektryczna)  i ponoszenie wszelkich kosztów zużycia energii, wody i innych mediów;  </w:t>
      </w:r>
    </w:p>
    <w:p w14:paraId="684543B8" w14:textId="77777777" w:rsidR="008A407C" w:rsidRDefault="00197BC0" w:rsidP="00785544">
      <w:pPr>
        <w:numPr>
          <w:ilvl w:val="0"/>
          <w:numId w:val="5"/>
        </w:numPr>
        <w:spacing w:line="25" w:lineRule="atLeast"/>
        <w:ind w:right="52" w:hanging="425"/>
      </w:pPr>
      <w:r>
        <w:t xml:space="preserve">prowadzenie robót zgodnie z przepisami bezpieczeństwa i higieny pracy   oraz przeciwpożarowymi oraz spełnienie wymagań ochrony środowiska,  w tym opracowania i wdrożenia – w razie konieczności – projektu czasowej organizacji ruchu;  </w:t>
      </w:r>
    </w:p>
    <w:p w14:paraId="4443E314" w14:textId="77777777" w:rsidR="008A407C" w:rsidRDefault="00197BC0" w:rsidP="00785544">
      <w:pPr>
        <w:numPr>
          <w:ilvl w:val="0"/>
          <w:numId w:val="5"/>
        </w:numPr>
        <w:spacing w:line="25" w:lineRule="atLeast"/>
        <w:ind w:right="52" w:hanging="425"/>
      </w:pPr>
      <w:r>
        <w:t xml:space="preserve">uporządkowanie terenu robót przez usunięcie własnych urządzeń zagospodarowania placu budowy, zaplecza technologicznego i innych środków produkcji, nieczystości oraz zagwarantowanie opuszczenia terenu robót przez załogę Wykonawcy  (w tym podwykonawców, kontrahentów itp.) najpóźniej w terminie 7 dni od daty spisania protokołu odbioru końcowego robót;  </w:t>
      </w:r>
    </w:p>
    <w:p w14:paraId="7B6B4C0E" w14:textId="77777777" w:rsidR="008A407C" w:rsidRDefault="00197BC0" w:rsidP="00785544">
      <w:pPr>
        <w:numPr>
          <w:ilvl w:val="0"/>
          <w:numId w:val="5"/>
        </w:numPr>
        <w:spacing w:line="25" w:lineRule="atLeast"/>
        <w:ind w:right="52" w:hanging="425"/>
      </w:pPr>
      <w:r>
        <w:t xml:space="preserve">dokonanie na swój koszt wszelkich czynności niezbędnych do zapewnienia należytej realizacji inwestycji oraz oddanie jej do użytkowania; </w:t>
      </w:r>
    </w:p>
    <w:p w14:paraId="5E51B476" w14:textId="77777777" w:rsidR="008A407C" w:rsidRDefault="00197BC0" w:rsidP="00785544">
      <w:pPr>
        <w:numPr>
          <w:ilvl w:val="0"/>
          <w:numId w:val="5"/>
        </w:numPr>
        <w:spacing w:after="4" w:line="25" w:lineRule="atLeast"/>
        <w:ind w:right="52" w:hanging="425"/>
      </w:pPr>
      <w:r>
        <w:t xml:space="preserve">zapewnienie dostępu oraz dojazdu do budynku w trakcie realizacji robót (budynek jest użytkowany i konieczne jest zapewnienie do niego tymczasowego dojścia i dojazdu w trakcie realizacji prac).  </w:t>
      </w:r>
    </w:p>
    <w:p w14:paraId="7F850AF9" w14:textId="77777777" w:rsidR="008A407C" w:rsidRDefault="00197BC0" w:rsidP="00785544">
      <w:pPr>
        <w:spacing w:after="57" w:line="25" w:lineRule="atLeast"/>
        <w:ind w:left="893" w:firstLine="0"/>
        <w:jc w:val="left"/>
      </w:pPr>
      <w:r>
        <w:t xml:space="preserve">  </w:t>
      </w:r>
    </w:p>
    <w:p w14:paraId="2E02F92E" w14:textId="77777777" w:rsidR="008A407C" w:rsidRDefault="00197BC0" w:rsidP="00785544">
      <w:pPr>
        <w:pStyle w:val="Nagwek1"/>
        <w:spacing w:line="25" w:lineRule="atLeast"/>
        <w:ind w:left="562" w:right="446"/>
      </w:pPr>
      <w:r>
        <w:t xml:space="preserve">§ 4. Pełnomocnictwa  </w:t>
      </w:r>
    </w:p>
    <w:p w14:paraId="431E23F7" w14:textId="77777777" w:rsidR="008A407C" w:rsidRDefault="00197BC0" w:rsidP="00785544">
      <w:pPr>
        <w:spacing w:after="6" w:line="25" w:lineRule="atLeast"/>
        <w:ind w:left="144" w:right="52" w:firstLine="0"/>
      </w:pPr>
      <w:r>
        <w:t xml:space="preserve">Zamawiający udzieli Wykonawcy odpowiednich pełnomocnictw do reprezentowania  go w postępowaniach administracyjnych oraz do reprezentowania go przy innych czynnościach koniecznych do należytego wykonania niniejszej Umowy.  </w:t>
      </w:r>
    </w:p>
    <w:p w14:paraId="765694CB" w14:textId="77777777" w:rsidR="008A407C" w:rsidRDefault="00197BC0" w:rsidP="00785544">
      <w:pPr>
        <w:spacing w:after="57" w:line="25" w:lineRule="atLeast"/>
        <w:ind w:left="173" w:firstLine="0"/>
        <w:jc w:val="left"/>
      </w:pPr>
      <w:r>
        <w:lastRenderedPageBreak/>
        <w:t xml:space="preserve">  </w:t>
      </w:r>
    </w:p>
    <w:p w14:paraId="72971652" w14:textId="77777777" w:rsidR="008A407C" w:rsidRDefault="00197BC0" w:rsidP="00785544">
      <w:pPr>
        <w:pStyle w:val="Nagwek1"/>
        <w:spacing w:after="124" w:line="25" w:lineRule="atLeast"/>
        <w:ind w:left="562" w:right="449"/>
      </w:pPr>
      <w:r>
        <w:t xml:space="preserve">§ 5. Zarządzanie realizacją Umowy  </w:t>
      </w:r>
    </w:p>
    <w:p w14:paraId="29403B41" w14:textId="77777777" w:rsidR="008A407C" w:rsidRDefault="00197BC0" w:rsidP="00785544">
      <w:pPr>
        <w:numPr>
          <w:ilvl w:val="0"/>
          <w:numId w:val="6"/>
        </w:numPr>
        <w:spacing w:line="25" w:lineRule="atLeast"/>
        <w:ind w:right="52" w:hanging="427"/>
      </w:pPr>
      <w:r>
        <w:t xml:space="preserve">W imieniu Zamawiającego uprawnionymi do kontaktów z Wykonawcą są:  </w:t>
      </w:r>
    </w:p>
    <w:p w14:paraId="202E0302" w14:textId="77777777" w:rsidR="008A407C" w:rsidRDefault="00197BC0" w:rsidP="00785544">
      <w:pPr>
        <w:spacing w:after="41" w:line="25" w:lineRule="atLeast"/>
        <w:ind w:left="960" w:right="2921" w:firstLine="0"/>
      </w:pPr>
      <w:r>
        <w:rPr>
          <w:rFonts w:ascii="Arial" w:eastAsia="Arial" w:hAnsi="Arial" w:cs="Arial"/>
          <w:sz w:val="24"/>
        </w:rPr>
        <w:t xml:space="preserve">1) </w:t>
      </w:r>
      <w:r>
        <w:t xml:space="preserve">……………………………………, tel. …………………………….,  </w:t>
      </w:r>
    </w:p>
    <w:p w14:paraId="203627C4" w14:textId="77777777" w:rsidR="008A407C" w:rsidRDefault="00197BC0" w:rsidP="00785544">
      <w:pPr>
        <w:spacing w:after="41" w:line="25" w:lineRule="atLeast"/>
        <w:ind w:left="960" w:right="2921" w:firstLine="0"/>
      </w:pPr>
      <w:r>
        <w:rPr>
          <w:rFonts w:ascii="Arial" w:eastAsia="Arial" w:hAnsi="Arial" w:cs="Arial"/>
          <w:sz w:val="24"/>
        </w:rPr>
        <w:t xml:space="preserve">2) </w:t>
      </w:r>
      <w:r>
        <w:t xml:space="preserve">……………………………………, tel. ……………………………...  </w:t>
      </w:r>
    </w:p>
    <w:p w14:paraId="58A03AFB" w14:textId="77777777" w:rsidR="008A407C" w:rsidRDefault="00197BC0" w:rsidP="00785544">
      <w:pPr>
        <w:numPr>
          <w:ilvl w:val="0"/>
          <w:numId w:val="6"/>
        </w:numPr>
        <w:spacing w:line="25" w:lineRule="atLeast"/>
        <w:ind w:right="52" w:hanging="427"/>
      </w:pPr>
      <w:r>
        <w:t xml:space="preserve">Funkcję inspektora nadzoru pełnić będzie .....................................,  tel. ....................  </w:t>
      </w:r>
    </w:p>
    <w:p w14:paraId="1603928B" w14:textId="77777777" w:rsidR="008A407C" w:rsidRDefault="00197BC0" w:rsidP="00785544">
      <w:pPr>
        <w:numPr>
          <w:ilvl w:val="0"/>
          <w:numId w:val="6"/>
        </w:numPr>
        <w:spacing w:after="0" w:line="25" w:lineRule="atLeast"/>
        <w:ind w:right="52" w:hanging="427"/>
      </w:pPr>
      <w:r>
        <w:t xml:space="preserve">W imieniu Wykonawcy uprawnionym/-a do kontaktów z Zamawiającym jest:  </w:t>
      </w:r>
    </w:p>
    <w:p w14:paraId="22198C6E" w14:textId="77777777" w:rsidR="008A407C" w:rsidRDefault="00197BC0" w:rsidP="00785544">
      <w:pPr>
        <w:spacing w:after="7" w:line="25" w:lineRule="atLeast"/>
        <w:ind w:left="600" w:right="52" w:firstLine="0"/>
      </w:pPr>
      <w:r>
        <w:t xml:space="preserve">………………………………, tel. ……………………………  </w:t>
      </w:r>
    </w:p>
    <w:p w14:paraId="492D18B3" w14:textId="77777777" w:rsidR="008A407C" w:rsidRDefault="00197BC0" w:rsidP="00785544">
      <w:pPr>
        <w:spacing w:after="57" w:line="25" w:lineRule="atLeast"/>
        <w:ind w:left="173" w:firstLine="0"/>
        <w:jc w:val="left"/>
      </w:pPr>
      <w:r>
        <w:rPr>
          <w:b/>
        </w:rPr>
        <w:t xml:space="preserve"> </w:t>
      </w:r>
      <w:r>
        <w:t xml:space="preserve"> </w:t>
      </w:r>
    </w:p>
    <w:p w14:paraId="62196278" w14:textId="77777777" w:rsidR="008A407C" w:rsidRDefault="00197BC0" w:rsidP="00785544">
      <w:pPr>
        <w:spacing w:line="25" w:lineRule="atLeast"/>
        <w:ind w:left="144" w:right="52" w:firstLine="3922"/>
      </w:pPr>
      <w:r>
        <w:rPr>
          <w:b/>
        </w:rPr>
        <w:t xml:space="preserve">§ 6. Terminy  </w:t>
      </w:r>
    </w:p>
    <w:p w14:paraId="02E36E76" w14:textId="44F96595" w:rsidR="008A407C" w:rsidRDefault="00197BC0" w:rsidP="00785544">
      <w:pPr>
        <w:numPr>
          <w:ilvl w:val="0"/>
          <w:numId w:val="35"/>
        </w:numPr>
        <w:spacing w:line="25" w:lineRule="atLeast"/>
        <w:ind w:left="624" w:hanging="340"/>
      </w:pPr>
      <w:r>
        <w:rPr>
          <w:rFonts w:ascii="Arial" w:eastAsia="Arial" w:hAnsi="Arial" w:cs="Arial"/>
          <w:sz w:val="24"/>
        </w:rPr>
        <w:t xml:space="preserve">1. </w:t>
      </w:r>
      <w:r>
        <w:t xml:space="preserve">Wykonawca wykona zobowiązania stanowiące przedmiot Umowy w terminie </w:t>
      </w:r>
      <w:r>
        <w:rPr>
          <w:b/>
        </w:rPr>
        <w:t xml:space="preserve">do dnia ……………………………………..  </w:t>
      </w:r>
    </w:p>
    <w:p w14:paraId="6A1168AD" w14:textId="77777777" w:rsidR="008A407C" w:rsidRDefault="00197BC0" w:rsidP="00785544">
      <w:pPr>
        <w:numPr>
          <w:ilvl w:val="0"/>
          <w:numId w:val="7"/>
        </w:numPr>
        <w:spacing w:line="25" w:lineRule="atLeast"/>
        <w:ind w:right="52" w:hanging="427"/>
      </w:pPr>
      <w:r>
        <w:t xml:space="preserve">Za datę zakończenia realizacji przedmiotu zamówienia uznaje się faktyczne zakończenie robót, zgłoszone przez Wykonawcę i potwierdzone przez nadzór inwestorski. Rozpoczęcie realizacji przedmiotu Umowy następuje z dniem zawarcia Umowy.  </w:t>
      </w:r>
    </w:p>
    <w:p w14:paraId="38E99D73" w14:textId="77777777" w:rsidR="008A407C" w:rsidRDefault="00197BC0" w:rsidP="00785544">
      <w:pPr>
        <w:numPr>
          <w:ilvl w:val="0"/>
          <w:numId w:val="7"/>
        </w:numPr>
        <w:spacing w:after="1" w:line="25" w:lineRule="atLeast"/>
        <w:ind w:right="52" w:hanging="427"/>
      </w:pPr>
      <w:r>
        <w:t xml:space="preserve">Zamawiający przekaże Wykonawcy protokolarnie teren budowy w terminie pięciu dni  od dnia podpisania Umowy.  </w:t>
      </w:r>
    </w:p>
    <w:p w14:paraId="754A2522" w14:textId="77777777" w:rsidR="008A407C" w:rsidRDefault="00197BC0" w:rsidP="00785544">
      <w:pPr>
        <w:spacing w:after="18" w:line="25" w:lineRule="atLeast"/>
        <w:ind w:left="569" w:firstLine="0"/>
        <w:jc w:val="left"/>
      </w:pPr>
      <w:r>
        <w:t xml:space="preserve">  </w:t>
      </w:r>
    </w:p>
    <w:p w14:paraId="387F79D2" w14:textId="77777777" w:rsidR="008A407C" w:rsidRDefault="00197BC0" w:rsidP="00785544">
      <w:pPr>
        <w:spacing w:line="25" w:lineRule="atLeast"/>
        <w:ind w:left="144" w:right="52" w:firstLine="2955"/>
      </w:pPr>
      <w:r>
        <w:rPr>
          <w:b/>
        </w:rPr>
        <w:t xml:space="preserve">§ 7. Ubezpieczenie Wykonawcy  </w:t>
      </w:r>
    </w:p>
    <w:p w14:paraId="0D71397F" w14:textId="77777777" w:rsidR="008A407C" w:rsidRDefault="00197BC0" w:rsidP="007303A5">
      <w:pPr>
        <w:spacing w:line="25" w:lineRule="atLeast"/>
        <w:ind w:left="426" w:right="52" w:hanging="282"/>
      </w:pPr>
      <w:r>
        <w:rPr>
          <w:rFonts w:ascii="Arial" w:eastAsia="Arial" w:hAnsi="Arial" w:cs="Arial"/>
          <w:sz w:val="24"/>
        </w:rPr>
        <w:t xml:space="preserve">1. </w:t>
      </w:r>
      <w:r>
        <w:t xml:space="preserve">Wykonawca zobowiązuje się do posiadania ubezpieczenia od odpowiedzialności cywilnej (kontraktowej i deliktowej) od wszelkiego ryzyka i odpowiedzialności związanej  z realizacją Umowy, z klauzulą odpowiedzialności cywilnej za podwykonawców, na sumę ubezpieczenia nie niższą niż wartość Umowy brutto, przez cały czas obowiązywania Umowy. Ubezpieczenie, o którym mowa powyżej, winno pokrywać odpowiedzialność cywilną Wykonawcy z tytułu prowadzonej działalności gospodarczej, w tym z tytułu </w:t>
      </w:r>
      <w:proofErr w:type="spellStart"/>
      <w:r>
        <w:t>ryzyk</w:t>
      </w:r>
      <w:proofErr w:type="spellEnd"/>
      <w:r>
        <w:t xml:space="preserve"> budowlanych, szkód poniesionych przez osoby trzecie w wyniku śmierci, uszkodzenia ciała, rozstroju zdrowia (szkód osobowych) lub w wyniku utraty, zniszczenia lub uszkodzenia mienia własnego lub osób trzecich,  a także szkód spowodowanych błędami (szkód rzeczowych), powstałych w związku  z wykonywaniem usług, robót budowlanych i innych prac objętych przedmiotem Umowy.  </w:t>
      </w:r>
    </w:p>
    <w:p w14:paraId="4BB76632" w14:textId="77777777" w:rsidR="008A407C" w:rsidRDefault="00197BC0" w:rsidP="00785544">
      <w:pPr>
        <w:numPr>
          <w:ilvl w:val="0"/>
          <w:numId w:val="8"/>
        </w:numPr>
        <w:spacing w:line="25" w:lineRule="atLeast"/>
        <w:ind w:right="52" w:hanging="360"/>
      </w:pPr>
      <w:r>
        <w:t xml:space="preserve">W przypadku wygaśnięcia polisy w trakcie trwania Umowy, Wykonawca zobowiązuje się przedłużyć polisę i przedłożyć Zamawiającemu kopię najpóźniej na 7 dni  przed wygaśnięciem poprzedniej polisy.  </w:t>
      </w:r>
    </w:p>
    <w:p w14:paraId="55D87AAF" w14:textId="77777777" w:rsidR="008A407C" w:rsidRDefault="00197BC0" w:rsidP="00785544">
      <w:pPr>
        <w:numPr>
          <w:ilvl w:val="0"/>
          <w:numId w:val="8"/>
        </w:numPr>
        <w:spacing w:line="25" w:lineRule="atLeast"/>
        <w:ind w:right="52" w:hanging="360"/>
      </w:pPr>
      <w:r>
        <w:t xml:space="preserve">W przypadku niespełnienia powyższego obowiązku lub zaprzestania utrzymywania ubezpieczenia przez cały okres obowiązywania Umowy, Zamawiający może zawrzeć  na rzecz Wykonawcy umowę ubezpieczenia w powyższym zakresie, w wybranym  przez siebie zakładzie ubezpieczeń, a kosztami tego ubezpieczenia obciążyć Wykonawcę, przez potrącenie odpowiedniej kwoty z należnego wynagrodzenia.  </w:t>
      </w:r>
      <w:r>
        <w:rPr>
          <w:rFonts w:ascii="Arial" w:eastAsia="Arial" w:hAnsi="Arial" w:cs="Arial"/>
          <w:sz w:val="24"/>
        </w:rPr>
        <w:t xml:space="preserve">4. </w:t>
      </w:r>
      <w:r>
        <w:t xml:space="preserve">Umowa ubezpieczenia, o której mowa w ust. 1, musi zapewniać wypłatę odszkodowania płatnego w złotych polskich, bez ograniczeń.  </w:t>
      </w:r>
    </w:p>
    <w:p w14:paraId="6CE76257" w14:textId="77777777" w:rsidR="008A407C" w:rsidRDefault="00197BC0" w:rsidP="00785544">
      <w:pPr>
        <w:numPr>
          <w:ilvl w:val="0"/>
          <w:numId w:val="9"/>
        </w:numPr>
        <w:spacing w:line="25" w:lineRule="atLeast"/>
        <w:ind w:right="52" w:hanging="360"/>
      </w:pPr>
      <w:r>
        <w:t xml:space="preserve">Koszt umowy lub umów, o których mowa w ust. 1, w szczególności składki ubezpieczeniowe, pokrywa w całości Wykonawca.  </w:t>
      </w:r>
    </w:p>
    <w:p w14:paraId="03B48A7C" w14:textId="77777777" w:rsidR="008A407C" w:rsidRDefault="00197BC0" w:rsidP="00785544">
      <w:pPr>
        <w:numPr>
          <w:ilvl w:val="0"/>
          <w:numId w:val="9"/>
        </w:numPr>
        <w:spacing w:after="1" w:line="25" w:lineRule="atLeast"/>
        <w:ind w:right="52" w:hanging="360"/>
      </w:pPr>
      <w:r>
        <w:t xml:space="preserve">Wykonawca zobowiązany jest okazać Zamawiającemu, na każde jego żądanie, odpis aktualnej polisy ubezpieczeniowej oraz dowody uiszczenia składek ubezpieczeniowych.   </w:t>
      </w:r>
    </w:p>
    <w:p w14:paraId="403179A9" w14:textId="77777777" w:rsidR="008A407C" w:rsidRDefault="00197BC0" w:rsidP="00785544">
      <w:pPr>
        <w:spacing w:after="52" w:line="25" w:lineRule="atLeast"/>
        <w:ind w:left="600" w:firstLine="0"/>
        <w:jc w:val="left"/>
      </w:pPr>
      <w:r>
        <w:rPr>
          <w:color w:val="FF0000"/>
        </w:rPr>
        <w:t xml:space="preserve"> </w:t>
      </w:r>
      <w:r>
        <w:t xml:space="preserve"> </w:t>
      </w:r>
    </w:p>
    <w:p w14:paraId="45150E3A" w14:textId="77777777" w:rsidR="008A407C" w:rsidRDefault="00197BC0" w:rsidP="00785544">
      <w:pPr>
        <w:spacing w:after="49" w:line="25" w:lineRule="atLeast"/>
        <w:ind w:left="144" w:right="51" w:firstLine="2487"/>
        <w:jc w:val="left"/>
      </w:pPr>
      <w:r>
        <w:rPr>
          <w:b/>
        </w:rPr>
        <w:t xml:space="preserve">§ 8. Odbiór końcowy robót budowlanych  </w:t>
      </w:r>
    </w:p>
    <w:p w14:paraId="53CFABFF" w14:textId="77777777" w:rsidR="008A407C" w:rsidRDefault="00197BC0" w:rsidP="00785544">
      <w:pPr>
        <w:spacing w:after="49" w:line="25" w:lineRule="atLeast"/>
        <w:ind w:left="144" w:right="51" w:firstLine="0"/>
        <w:jc w:val="left"/>
      </w:pPr>
      <w:r>
        <w:rPr>
          <w:rFonts w:ascii="Arial" w:eastAsia="Arial" w:hAnsi="Arial" w:cs="Arial"/>
          <w:sz w:val="24"/>
        </w:rPr>
        <w:t xml:space="preserve">1. </w:t>
      </w:r>
      <w:r>
        <w:t xml:space="preserve">Strony ustalają, że odbiór końcowy zostanie przeprowadzony po wykonaniu całości robót budowlanych składających się na przedmiot Umowy.  </w:t>
      </w:r>
    </w:p>
    <w:p w14:paraId="6106492D" w14:textId="77777777" w:rsidR="008A407C" w:rsidRDefault="00197BC0" w:rsidP="00785544">
      <w:pPr>
        <w:spacing w:line="25" w:lineRule="atLeast"/>
        <w:ind w:left="144" w:right="52" w:firstLine="0"/>
      </w:pPr>
      <w:r>
        <w:rPr>
          <w:rFonts w:ascii="Arial" w:eastAsia="Arial" w:hAnsi="Arial" w:cs="Arial"/>
          <w:sz w:val="24"/>
        </w:rPr>
        <w:lastRenderedPageBreak/>
        <w:t xml:space="preserve">2. </w:t>
      </w:r>
      <w:r>
        <w:t xml:space="preserve">Wykonawca zgłosi gotowość do odbioru końcowego robót wysyłając zawiadomienie,  za pośrednictwem poczty elektronicznej, inspektorowi nadzoru inwestorskiego. Gotowość do odbioru oznacza, że Wykonawca wykonał roboty budowlane, będące przedmiotem Umowy.  </w:t>
      </w:r>
      <w:r>
        <w:rPr>
          <w:rFonts w:ascii="Arial" w:eastAsia="Arial" w:hAnsi="Arial" w:cs="Arial"/>
          <w:sz w:val="24"/>
        </w:rPr>
        <w:t xml:space="preserve">3. </w:t>
      </w:r>
      <w:r>
        <w:t xml:space="preserve">Wraz ze zgłoszeniem do odbioru końcowego Wykonawca przekaże Zamawiającemu następujące dokumenty:  </w:t>
      </w:r>
    </w:p>
    <w:p w14:paraId="493220A2" w14:textId="77777777" w:rsidR="008A407C" w:rsidRDefault="00197BC0" w:rsidP="00785544">
      <w:pPr>
        <w:numPr>
          <w:ilvl w:val="0"/>
          <w:numId w:val="10"/>
        </w:numPr>
        <w:spacing w:line="25" w:lineRule="atLeast"/>
        <w:ind w:right="52" w:hanging="360"/>
      </w:pPr>
      <w:r>
        <w:t xml:space="preserve">dziennik budowy, jeżeli dotyczy,  </w:t>
      </w:r>
    </w:p>
    <w:p w14:paraId="231AC62A" w14:textId="77777777" w:rsidR="008A407C" w:rsidRDefault="00197BC0" w:rsidP="00785544">
      <w:pPr>
        <w:numPr>
          <w:ilvl w:val="0"/>
          <w:numId w:val="10"/>
        </w:numPr>
        <w:spacing w:line="25" w:lineRule="atLeast"/>
        <w:ind w:right="52" w:hanging="360"/>
      </w:pPr>
      <w:r>
        <w:t xml:space="preserve">inne wymagane dokumenty, w tym niezbędne zaświadczenia właściwych instytucji i organów, niezbędne świadectwa dotyczące materiałów, wyniki badań, certyfikaty i inne dokumenty wymagane stosownymi przepisami,  </w:t>
      </w:r>
    </w:p>
    <w:p w14:paraId="5530EE88" w14:textId="77777777" w:rsidR="008A407C" w:rsidRDefault="00197BC0" w:rsidP="00785544">
      <w:pPr>
        <w:numPr>
          <w:ilvl w:val="0"/>
          <w:numId w:val="10"/>
        </w:numPr>
        <w:spacing w:line="25" w:lineRule="atLeast"/>
        <w:ind w:right="52" w:hanging="360"/>
      </w:pPr>
      <w:r>
        <w:t xml:space="preserve">oświadczenie Wykonawcy o zgodności  wykonania robót z opisem przedmiotu zamówienia , obowiązującymi przepisami i adekwatnymi normami,  </w:t>
      </w:r>
    </w:p>
    <w:p w14:paraId="513BB6DD" w14:textId="77777777" w:rsidR="008A407C" w:rsidRDefault="00197BC0" w:rsidP="00785544">
      <w:pPr>
        <w:numPr>
          <w:ilvl w:val="0"/>
          <w:numId w:val="10"/>
        </w:numPr>
        <w:spacing w:line="25" w:lineRule="atLeast"/>
        <w:ind w:right="52" w:hanging="360"/>
      </w:pPr>
      <w:r>
        <w:t xml:space="preserve">dokumenty (atest, certyfikaty) potwierdzające, że wbudowane wyroby budowlane są zgodne z art. 10 ustawy Prawo budowlane.  </w:t>
      </w:r>
    </w:p>
    <w:p w14:paraId="7AE325DB" w14:textId="77777777" w:rsidR="008A407C" w:rsidRDefault="00197BC0" w:rsidP="00785544">
      <w:pPr>
        <w:numPr>
          <w:ilvl w:val="0"/>
          <w:numId w:val="11"/>
        </w:numPr>
        <w:spacing w:line="25" w:lineRule="atLeast"/>
        <w:ind w:right="52" w:hanging="360"/>
      </w:pPr>
      <w:r>
        <w:t xml:space="preserve">Zamawiający zobowiązany jest do dokonania odbioru nie późnej, niż w terminie 7 dni  od dnia zgłoszenia przez Wykonawcę gotowości do odbioru uczestnikom procesu budowlanego.  </w:t>
      </w:r>
    </w:p>
    <w:p w14:paraId="77304023" w14:textId="77777777" w:rsidR="008A407C" w:rsidRDefault="00197BC0" w:rsidP="00785544">
      <w:pPr>
        <w:numPr>
          <w:ilvl w:val="0"/>
          <w:numId w:val="11"/>
        </w:numPr>
        <w:spacing w:line="25" w:lineRule="atLeast"/>
        <w:ind w:right="52" w:hanging="360"/>
      </w:pPr>
      <w:r>
        <w:t xml:space="preserve">Odbiór końcowy robót budowlanych jest przeprowadzany komisyjnie, z udziałem osób upoważnionych przez Zamawiającego.  </w:t>
      </w:r>
    </w:p>
    <w:p w14:paraId="1119690B" w14:textId="77777777" w:rsidR="008A407C" w:rsidRDefault="00197BC0" w:rsidP="00785544">
      <w:pPr>
        <w:numPr>
          <w:ilvl w:val="0"/>
          <w:numId w:val="11"/>
        </w:numPr>
        <w:spacing w:line="25" w:lineRule="atLeast"/>
        <w:ind w:right="52" w:hanging="360"/>
      </w:pPr>
      <w:r>
        <w:t xml:space="preserve">Jeżeli w  toku czynności odbioru zostaną stwierdzone wady, wówczas Zamawiającemu, niezależnie od uprawnień wynikających wprost z przepisów prawa, przysługują następujące uprawnienia:  </w:t>
      </w:r>
    </w:p>
    <w:p w14:paraId="16DF74E2" w14:textId="77777777" w:rsidR="008A407C" w:rsidRDefault="00197BC0" w:rsidP="00785544">
      <w:pPr>
        <w:spacing w:after="47" w:line="25" w:lineRule="atLeast"/>
        <w:ind w:left="946" w:right="52" w:firstLine="0"/>
      </w:pPr>
      <w:r>
        <w:rPr>
          <w:rFonts w:ascii="Arial" w:eastAsia="Arial" w:hAnsi="Arial" w:cs="Arial"/>
          <w:sz w:val="24"/>
        </w:rPr>
        <w:t xml:space="preserve">1) </w:t>
      </w:r>
      <w:r>
        <w:t xml:space="preserve">jeżeli wady nadają się do usunięcia, wówczas Zamawiający może żądać  od Wykonawcy  usunięcia wad w terminie wyznaczonym przez Zamawiającego;  </w:t>
      </w:r>
      <w:r>
        <w:rPr>
          <w:rFonts w:ascii="Arial" w:eastAsia="Arial" w:hAnsi="Arial" w:cs="Arial"/>
          <w:sz w:val="24"/>
        </w:rPr>
        <w:t xml:space="preserve">2) </w:t>
      </w:r>
      <w:r>
        <w:t xml:space="preserve">jeżeli wady nie nadają się do usunięcia, wówczas:  </w:t>
      </w:r>
    </w:p>
    <w:p w14:paraId="1593CA2F" w14:textId="77777777" w:rsidR="008A407C" w:rsidRDefault="00197BC0" w:rsidP="00785544">
      <w:pPr>
        <w:numPr>
          <w:ilvl w:val="1"/>
          <w:numId w:val="11"/>
        </w:numPr>
        <w:spacing w:line="25" w:lineRule="atLeast"/>
        <w:ind w:right="52" w:hanging="427"/>
      </w:pPr>
      <w:r>
        <w:t xml:space="preserve">jeżeli umożliwiają one użytkowanie przedmiotu odbioru zgodnie  z przeznaczeniem, Zamawiający może obniżyć odpowiednio wynagrodzenie, </w:t>
      </w:r>
    </w:p>
    <w:p w14:paraId="61C03CDF" w14:textId="77777777" w:rsidR="008A407C" w:rsidRDefault="00197BC0" w:rsidP="00785544">
      <w:pPr>
        <w:numPr>
          <w:ilvl w:val="1"/>
          <w:numId w:val="11"/>
        </w:numPr>
        <w:spacing w:line="25" w:lineRule="atLeast"/>
        <w:ind w:right="52" w:hanging="427"/>
      </w:pPr>
      <w:r>
        <w:t xml:space="preserve">jeżeli wady uniemożliwiają użytkowanie zgodnie z przeznaczeniem, Zamawiający może odstąpić od Umowy lub żądać wykonania przedmiotu odbioru po raz drugi.  </w:t>
      </w:r>
    </w:p>
    <w:p w14:paraId="26EC2203" w14:textId="77777777" w:rsidR="008A407C" w:rsidRDefault="00197BC0" w:rsidP="00785544">
      <w:pPr>
        <w:numPr>
          <w:ilvl w:val="0"/>
          <w:numId w:val="11"/>
        </w:numPr>
        <w:spacing w:line="25" w:lineRule="atLeast"/>
        <w:ind w:right="52" w:hanging="360"/>
      </w:pPr>
      <w:r>
        <w:t xml:space="preserve">Wykonawca po usunięciu wad, o których mowa w ust. 6 pkt 1) powyżej, postępuje według procedury opisanej w ust. 2 powyżej.  </w:t>
      </w:r>
    </w:p>
    <w:p w14:paraId="4BE18F40" w14:textId="77777777" w:rsidR="008A407C" w:rsidRDefault="00197BC0" w:rsidP="00785544">
      <w:pPr>
        <w:numPr>
          <w:ilvl w:val="0"/>
          <w:numId w:val="11"/>
        </w:numPr>
        <w:spacing w:line="25" w:lineRule="atLeast"/>
        <w:ind w:right="52" w:hanging="360"/>
      </w:pPr>
      <w:r>
        <w:t xml:space="preserve">Strony postanawiają, że z czynności odbioru końcowego będzie spisany protokół, którego wzór przedstawi Zamawiający, zawierający wszelkie ustalenia dokonane  w toku odbioru, w szczególności te, o których mowa w ust. 6 powyżej.  </w:t>
      </w:r>
    </w:p>
    <w:p w14:paraId="27417300" w14:textId="77777777" w:rsidR="008A407C" w:rsidRDefault="00197BC0" w:rsidP="00785544">
      <w:pPr>
        <w:numPr>
          <w:ilvl w:val="0"/>
          <w:numId w:val="11"/>
        </w:numPr>
        <w:spacing w:line="25" w:lineRule="atLeast"/>
        <w:ind w:right="52" w:hanging="360"/>
      </w:pPr>
      <w:r>
        <w:t xml:space="preserve">Jeżeli Wykonawca nie wykona robót budowlanych, których zaniechał, i nie usunie wad   w terminie lub w sposób ustalony w protokole odbioru końcowego robót budowlanych, Zamawiający, po uprzednim powiadomieniu Wykonawcy, jest uprawniony do zlecenia usunięcia wad podmiotowi trzeciemu na koszt i ryzyko Wykonawcy.  </w:t>
      </w:r>
    </w:p>
    <w:p w14:paraId="14E59E4B" w14:textId="77777777" w:rsidR="008A407C" w:rsidRDefault="00197BC0" w:rsidP="00785544">
      <w:pPr>
        <w:numPr>
          <w:ilvl w:val="0"/>
          <w:numId w:val="11"/>
        </w:numPr>
        <w:spacing w:after="4" w:line="25" w:lineRule="atLeast"/>
        <w:ind w:right="52" w:hanging="360"/>
      </w:pPr>
      <w:r>
        <w:t xml:space="preserve">Za dzień faktycznego odbioru końcowego robót budowlanych uznaje się dzień podpisania przez upoważnionych przedstawicieli Stron protokołu odbioru końcowego robót budowlanych, potwierdzającego ich bezusterkowe wykonanie.  </w:t>
      </w:r>
    </w:p>
    <w:p w14:paraId="47F66E2D" w14:textId="77777777" w:rsidR="008A407C" w:rsidRDefault="00197BC0" w:rsidP="00785544">
      <w:pPr>
        <w:spacing w:after="57" w:line="25" w:lineRule="atLeast"/>
        <w:ind w:left="173" w:firstLine="0"/>
        <w:jc w:val="left"/>
      </w:pPr>
      <w:r>
        <w:t xml:space="preserve">  </w:t>
      </w:r>
    </w:p>
    <w:p w14:paraId="53ED8066" w14:textId="77777777" w:rsidR="008A407C" w:rsidRDefault="00197BC0" w:rsidP="00785544">
      <w:pPr>
        <w:spacing w:after="49" w:line="25" w:lineRule="atLeast"/>
        <w:ind w:left="144" w:right="51" w:firstLine="3567"/>
        <w:jc w:val="left"/>
      </w:pPr>
      <w:r>
        <w:rPr>
          <w:b/>
        </w:rPr>
        <w:t xml:space="preserve">§ 9. Podwykonawcy  </w:t>
      </w:r>
    </w:p>
    <w:p w14:paraId="5963B0E7" w14:textId="77777777" w:rsidR="008A407C" w:rsidRDefault="00197BC0" w:rsidP="00785544">
      <w:pPr>
        <w:spacing w:after="49" w:line="25" w:lineRule="atLeast"/>
        <w:ind w:left="144" w:right="51" w:firstLine="0"/>
        <w:jc w:val="left"/>
      </w:pPr>
      <w:r>
        <w:rPr>
          <w:rFonts w:ascii="Arial" w:eastAsia="Arial" w:hAnsi="Arial" w:cs="Arial"/>
          <w:sz w:val="24"/>
        </w:rPr>
        <w:t xml:space="preserve">1. </w:t>
      </w:r>
      <w:r>
        <w:t xml:space="preserve">Strony ustalają, że roboty zostaną wykonane przez Wykonawcę osobiście,  bądź  z udziałem podwykonawców.  </w:t>
      </w:r>
    </w:p>
    <w:p w14:paraId="608684AD" w14:textId="77777777" w:rsidR="008A407C" w:rsidRDefault="00197BC0" w:rsidP="00785544">
      <w:pPr>
        <w:numPr>
          <w:ilvl w:val="0"/>
          <w:numId w:val="12"/>
        </w:numPr>
        <w:spacing w:after="1" w:line="25" w:lineRule="atLeast"/>
        <w:ind w:right="52" w:hanging="427"/>
      </w:pPr>
      <w:r>
        <w:t xml:space="preserve">Wykonawca oświadcza, że zamierza powierzyć realizację następującej części zamówienia następującym podwykonawcom:  </w:t>
      </w:r>
    </w:p>
    <w:p w14:paraId="239CDD3B" w14:textId="77777777" w:rsidR="008A407C" w:rsidRDefault="00197BC0" w:rsidP="00785544">
      <w:pPr>
        <w:numPr>
          <w:ilvl w:val="1"/>
          <w:numId w:val="12"/>
        </w:numPr>
        <w:spacing w:line="25" w:lineRule="atLeast"/>
        <w:ind w:right="52" w:hanging="360"/>
      </w:pPr>
      <w:r>
        <w:t xml:space="preserve">………………………………………………………………  </w:t>
      </w:r>
    </w:p>
    <w:p w14:paraId="53DFE7FD" w14:textId="77777777" w:rsidR="008A407C" w:rsidRDefault="00197BC0" w:rsidP="00785544">
      <w:pPr>
        <w:numPr>
          <w:ilvl w:val="2"/>
          <w:numId w:val="12"/>
        </w:numPr>
        <w:spacing w:line="25" w:lineRule="atLeast"/>
        <w:ind w:right="52" w:hanging="360"/>
      </w:pPr>
      <w:r>
        <w:t xml:space="preserve">nazwa podwykonawcy: …………………...   </w:t>
      </w:r>
    </w:p>
    <w:p w14:paraId="4FD3C0A8" w14:textId="77777777" w:rsidR="008A407C" w:rsidRDefault="00197BC0" w:rsidP="00785544">
      <w:pPr>
        <w:numPr>
          <w:ilvl w:val="2"/>
          <w:numId w:val="12"/>
        </w:numPr>
        <w:spacing w:line="25" w:lineRule="atLeast"/>
        <w:ind w:right="52" w:hanging="360"/>
      </w:pPr>
      <w:r>
        <w:lastRenderedPageBreak/>
        <w:t xml:space="preserve">opis powierzonej części zamówienia: ……………………..   </w:t>
      </w:r>
    </w:p>
    <w:p w14:paraId="0992CE84" w14:textId="77777777" w:rsidR="008A407C" w:rsidRDefault="00197BC0" w:rsidP="00785544">
      <w:pPr>
        <w:numPr>
          <w:ilvl w:val="2"/>
          <w:numId w:val="12"/>
        </w:numPr>
        <w:spacing w:after="5" w:line="25" w:lineRule="atLeast"/>
        <w:ind w:right="52" w:hanging="360"/>
      </w:pPr>
      <w:r>
        <w:t xml:space="preserve">czy podwykonawca jest podmiotem, na którego zasoby wykonawca powołuje się na zasadach określonych w art. 118 ustawy </w:t>
      </w:r>
      <w:proofErr w:type="spellStart"/>
      <w:r>
        <w:t>Pzp</w:t>
      </w:r>
      <w:proofErr w:type="spellEnd"/>
      <w:r>
        <w:t xml:space="preserve">  …………………………(tak/nie)  </w:t>
      </w:r>
    </w:p>
    <w:p w14:paraId="60095D7E" w14:textId="77777777" w:rsidR="008A407C" w:rsidRDefault="00197BC0" w:rsidP="00785544">
      <w:pPr>
        <w:numPr>
          <w:ilvl w:val="1"/>
          <w:numId w:val="12"/>
        </w:numPr>
        <w:spacing w:line="25" w:lineRule="atLeast"/>
        <w:ind w:right="52" w:hanging="360"/>
      </w:pPr>
      <w:r>
        <w:t xml:space="preserve">………………………………………………………………………………………..  </w:t>
      </w:r>
    </w:p>
    <w:p w14:paraId="625485CF" w14:textId="77777777" w:rsidR="008A407C" w:rsidRDefault="00197BC0" w:rsidP="00785544">
      <w:pPr>
        <w:numPr>
          <w:ilvl w:val="0"/>
          <w:numId w:val="12"/>
        </w:numPr>
        <w:spacing w:line="25" w:lineRule="atLeast"/>
        <w:ind w:right="52" w:hanging="427"/>
      </w:pPr>
      <w:r>
        <w:t xml:space="preserve">Wykonawca jest zobowiązany do zawiadomienia Zamawiającego o wszelkich zmianach danych, o których mowa w ust. 2 powyżej, w trakcie realizacji zamówienia i przekazania informacji na temat nowych podwykonawców, którym w późniejszym okresie zamierza powierzyć realizację części zamówienia.  </w:t>
      </w:r>
    </w:p>
    <w:p w14:paraId="5F9E4AA3" w14:textId="77777777" w:rsidR="008A407C" w:rsidRDefault="00197BC0" w:rsidP="00785544">
      <w:pPr>
        <w:numPr>
          <w:ilvl w:val="0"/>
          <w:numId w:val="12"/>
        </w:numPr>
        <w:spacing w:line="25" w:lineRule="atLeast"/>
        <w:ind w:right="52" w:hanging="427"/>
      </w:pPr>
      <w:r>
        <w:t xml:space="preserve">Jeżeli zmiana albo rezygnacja z podwykonawcy dotyczy podmiotu, na którego zasoby wykonawca powoływał się na zasadach określonych w art. 118 ustawy </w:t>
      </w:r>
      <w:proofErr w:type="spellStart"/>
      <w:r>
        <w:t>Pzp</w:t>
      </w:r>
      <w:proofErr w:type="spellEnd"/>
      <w:r>
        <w:t xml:space="preserve">, w celu wykazania spełnienia warunków udziału w postępowaniu, Wykonawca jest zobowiązany wykazać Zamawiającemu, że:  </w:t>
      </w:r>
    </w:p>
    <w:p w14:paraId="56A23365" w14:textId="77777777" w:rsidR="008A407C" w:rsidRDefault="00197BC0" w:rsidP="00785544">
      <w:pPr>
        <w:spacing w:after="49" w:line="25" w:lineRule="atLeast"/>
        <w:ind w:left="1176" w:right="52" w:firstLine="0"/>
      </w:pPr>
      <w:r>
        <w:rPr>
          <w:rFonts w:ascii="Arial" w:eastAsia="Arial" w:hAnsi="Arial" w:cs="Arial"/>
          <w:sz w:val="24"/>
        </w:rPr>
        <w:t xml:space="preserve">1) </w:t>
      </w:r>
      <w:r>
        <w:t>proponowany inny podwykonawca lub Wykonawca samodzielnie spełnia   je w stopniu nie mniejszym niż podwykonawca, na którego zasoby Wykonawca powoływał się w trakcie postępowania o udzielenie zamówienia oraz</w:t>
      </w:r>
    </w:p>
    <w:p w14:paraId="279A7DEA" w14:textId="77777777" w:rsidR="008A407C" w:rsidRDefault="00197BC0" w:rsidP="00785544">
      <w:pPr>
        <w:spacing w:after="49" w:line="25" w:lineRule="atLeast"/>
        <w:ind w:left="1176" w:right="52" w:firstLine="0"/>
      </w:pPr>
      <w:r>
        <w:rPr>
          <w:rFonts w:ascii="Arial" w:eastAsia="Arial" w:hAnsi="Arial" w:cs="Arial"/>
          <w:sz w:val="24"/>
        </w:rPr>
        <w:t xml:space="preserve">2) </w:t>
      </w:r>
      <w:r>
        <w:t xml:space="preserve">brak jest podstaw do wykluczenia proponowanego podwykonawcy.  </w:t>
      </w:r>
    </w:p>
    <w:p w14:paraId="6CDD33C6" w14:textId="77777777" w:rsidR="008A407C" w:rsidRDefault="00197BC0" w:rsidP="00785544">
      <w:pPr>
        <w:numPr>
          <w:ilvl w:val="0"/>
          <w:numId w:val="12"/>
        </w:numPr>
        <w:spacing w:line="25" w:lineRule="atLeast"/>
        <w:ind w:right="52" w:hanging="427"/>
      </w:pPr>
      <w:r>
        <w:t xml:space="preserve">Postanowienia dotyczące podwykonawcy odnoszą się wprost również do dalszego podwykonawcy oraz umów zawieranych między podwykonawcą i dalszym podwykonawcą lub między dalszymi podwykonawcami.  </w:t>
      </w:r>
    </w:p>
    <w:p w14:paraId="7D1834DA" w14:textId="77777777" w:rsidR="008A407C" w:rsidRDefault="00197BC0" w:rsidP="00785544">
      <w:pPr>
        <w:numPr>
          <w:ilvl w:val="0"/>
          <w:numId w:val="12"/>
        </w:numPr>
        <w:spacing w:line="25" w:lineRule="atLeast"/>
        <w:ind w:right="52" w:hanging="427"/>
      </w:pPr>
      <w:r>
        <w:t xml:space="preserve">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w:t>
      </w:r>
    </w:p>
    <w:p w14:paraId="24B08E33" w14:textId="77777777" w:rsidR="008A407C" w:rsidRDefault="00197BC0" w:rsidP="00785544">
      <w:pPr>
        <w:numPr>
          <w:ilvl w:val="0"/>
          <w:numId w:val="12"/>
        </w:numPr>
        <w:spacing w:line="25" w:lineRule="atLeast"/>
        <w:ind w:right="52" w:hanging="427"/>
      </w:pPr>
      <w:r>
        <w:t xml:space="preserve">Wykonawca może wykonać przedmiot Umowy przy udziale podwykonawców, zawierając z nimi umowy w formie pisemnej pod rygorem nieważności.  </w:t>
      </w:r>
    </w:p>
    <w:p w14:paraId="244C0FDF" w14:textId="77777777" w:rsidR="008A407C" w:rsidRDefault="00197BC0" w:rsidP="00785544">
      <w:pPr>
        <w:numPr>
          <w:ilvl w:val="0"/>
          <w:numId w:val="12"/>
        </w:numPr>
        <w:spacing w:line="25" w:lineRule="atLeast"/>
        <w:ind w:right="52" w:hanging="427"/>
      </w:pPr>
      <w:r>
        <w:t xml:space="preserve">Do zawarcia przez Wykonawcę umowy o podwykonawstwo z podwykonawcą zamówienia określonego w niniejszej Umowie wymagane jest uzyskanie przez Wykonawcę pisemnej zgody Zamawiającego.   </w:t>
      </w:r>
    </w:p>
    <w:p w14:paraId="1509B395" w14:textId="77777777" w:rsidR="008A407C" w:rsidRDefault="00197BC0" w:rsidP="00785544">
      <w:pPr>
        <w:numPr>
          <w:ilvl w:val="0"/>
          <w:numId w:val="12"/>
        </w:numPr>
        <w:spacing w:line="25" w:lineRule="atLeast"/>
        <w:ind w:right="52" w:hanging="427"/>
      </w:pPr>
      <w: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303B1F3D" w14:textId="77777777" w:rsidR="008A407C" w:rsidRDefault="00197BC0" w:rsidP="00785544">
      <w:pPr>
        <w:numPr>
          <w:ilvl w:val="0"/>
          <w:numId w:val="12"/>
        </w:numPr>
        <w:spacing w:line="25" w:lineRule="atLeast"/>
        <w:ind w:right="52" w:hanging="427"/>
      </w:pPr>
      <w:r>
        <w:t xml:space="preserve">Każdy projekt umowy i umowa o podwykonawstwo musi zawierać postanowienia niesprzeczne z postanowieniami niniejszej Umowy oraz będzie zawierać   w szczególności:   </w:t>
      </w:r>
    </w:p>
    <w:p w14:paraId="672A4545" w14:textId="77777777" w:rsidR="008A407C" w:rsidRDefault="00197BC0" w:rsidP="00785544">
      <w:pPr>
        <w:numPr>
          <w:ilvl w:val="2"/>
          <w:numId w:val="13"/>
        </w:numPr>
        <w:spacing w:line="25" w:lineRule="atLeast"/>
        <w:ind w:right="52" w:hanging="360"/>
      </w:pPr>
      <w:r>
        <w:t xml:space="preserve">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  </w:t>
      </w:r>
    </w:p>
    <w:p w14:paraId="5BB0474D" w14:textId="77777777" w:rsidR="008A407C" w:rsidRDefault="00197BC0" w:rsidP="00785544">
      <w:pPr>
        <w:numPr>
          <w:ilvl w:val="2"/>
          <w:numId w:val="13"/>
        </w:numPr>
        <w:spacing w:line="25" w:lineRule="atLeast"/>
        <w:ind w:right="52" w:hanging="360"/>
      </w:pPr>
      <w:r>
        <w:t xml:space="preserve">zakres robót powierzony podwykonawcy;  </w:t>
      </w:r>
    </w:p>
    <w:p w14:paraId="14AC29A5" w14:textId="77777777" w:rsidR="008A407C" w:rsidRDefault="00197BC0" w:rsidP="00785544">
      <w:pPr>
        <w:numPr>
          <w:ilvl w:val="2"/>
          <w:numId w:val="13"/>
        </w:numPr>
        <w:spacing w:line="25" w:lineRule="atLeast"/>
        <w:ind w:right="52" w:hanging="360"/>
      </w:pPr>
      <w:r>
        <w:t xml:space="preserve">termin realizacji robót, który będzie zgodny z terminem wykonania niniejszej Umowy;  </w:t>
      </w:r>
    </w:p>
    <w:p w14:paraId="2BC65C29" w14:textId="77777777" w:rsidR="008A407C" w:rsidRDefault="00197BC0" w:rsidP="00785544">
      <w:pPr>
        <w:numPr>
          <w:ilvl w:val="2"/>
          <w:numId w:val="13"/>
        </w:numPr>
        <w:spacing w:line="25" w:lineRule="atLeast"/>
        <w:ind w:right="52" w:hanging="360"/>
      </w:pPr>
      <w:r>
        <w:t xml:space="preserve">wynagrodzenie i termin płatności za wykonanie robót, z zastrzeżeniem  że nie będzie ono wyższe od wynagrodzenia za wykonanie tego samego zakresu robót należnego wykonawcy od Zamawiającego (wynikającego z niniejszej Umowy), a termin zapłaty wynagrodzenia nie może być dłuższy niż 30 dni  od dnia </w:t>
      </w:r>
      <w:r>
        <w:lastRenderedPageBreak/>
        <w:t xml:space="preserve">doręczenia Wykonawcy  faktury potwierdzającej wykonanie zleconej podwykonawcy roboty z tym, że termin płatności wynagrodzenia powinien  </w:t>
      </w:r>
    </w:p>
    <w:p w14:paraId="73CA53BA" w14:textId="77777777" w:rsidR="008A407C" w:rsidRDefault="00197BC0" w:rsidP="00785544">
      <w:pPr>
        <w:spacing w:line="25" w:lineRule="atLeast"/>
        <w:ind w:left="1450" w:right="52" w:firstLine="0"/>
      </w:pPr>
      <w:r>
        <w:t xml:space="preserve">być ustalony w taki sposób, aby przypadał wcześniej niż termin zapłaty przez Zamawiającego wynagrodzenia należnego Wykonawcy;  </w:t>
      </w:r>
    </w:p>
    <w:p w14:paraId="22CDBA90" w14:textId="77777777" w:rsidR="0053394E" w:rsidRDefault="00197BC0" w:rsidP="00785544">
      <w:pPr>
        <w:numPr>
          <w:ilvl w:val="2"/>
          <w:numId w:val="13"/>
        </w:numPr>
        <w:spacing w:line="25" w:lineRule="atLeast"/>
        <w:ind w:right="52" w:hanging="360"/>
      </w:pPr>
      <w:r>
        <w:t xml:space="preserve">wymóg zatrudnienia przez podwykonawcę na podstawie umowy o pracę osób wykonujących czynności, o których mowa w § 18 ust. 1 Umowy, obowiązki  w zakresie dokumentowania oraz sankcje z tytułu niespełnienia tego wymogu;  </w:t>
      </w:r>
    </w:p>
    <w:p w14:paraId="33FB07AC" w14:textId="160A1733" w:rsidR="008A407C" w:rsidRDefault="00197BC0" w:rsidP="00785544">
      <w:pPr>
        <w:numPr>
          <w:ilvl w:val="2"/>
          <w:numId w:val="13"/>
        </w:numPr>
        <w:spacing w:line="25" w:lineRule="atLeast"/>
        <w:ind w:right="52" w:hanging="360"/>
      </w:pPr>
      <w:r>
        <w:t xml:space="preserve">zakres i okres odpowiedzialności podwykonawcy za wady spełnionego świadczenia - nie krótszy od zakresu i okresu odpowiedzialności Wykonawcy  z tytułu gwarancji jakości i rękojmi za wady, określonego w niniejszej Umowie;  </w:t>
      </w:r>
    </w:p>
    <w:p w14:paraId="40622A20" w14:textId="77777777" w:rsidR="008A407C" w:rsidRDefault="00197BC0" w:rsidP="00785544">
      <w:pPr>
        <w:numPr>
          <w:ilvl w:val="2"/>
          <w:numId w:val="14"/>
        </w:numPr>
        <w:spacing w:line="25" w:lineRule="atLeast"/>
        <w:ind w:right="52" w:hanging="435"/>
      </w:pPr>
      <w:r>
        <w:t xml:space="preserve">zakaz powierzania przez podwykonawcę robót dalszemu podwykonawcy   bez odrębnej, pisemnej zgody Zamawiającego i Wykonawcy;  </w:t>
      </w:r>
    </w:p>
    <w:p w14:paraId="10F6E2E6" w14:textId="77777777" w:rsidR="008A407C" w:rsidRDefault="00197BC0" w:rsidP="00785544">
      <w:pPr>
        <w:numPr>
          <w:ilvl w:val="2"/>
          <w:numId w:val="14"/>
        </w:numPr>
        <w:spacing w:line="25" w:lineRule="atLeast"/>
        <w:ind w:right="52" w:hanging="435"/>
      </w:pPr>
      <w:r>
        <w:t xml:space="preserve">zobowiązanie podwykonawcy do pisemnego informowania Zamawiającego  o każdej zaległej płatności Wykonawcy wobec podwykonawcy w terminie 14 dni, licząc od dnia powstania zaległości;  </w:t>
      </w:r>
    </w:p>
    <w:p w14:paraId="6A6B39CA" w14:textId="77777777" w:rsidR="008A407C" w:rsidRDefault="00197BC0" w:rsidP="00785544">
      <w:pPr>
        <w:numPr>
          <w:ilvl w:val="2"/>
          <w:numId w:val="14"/>
        </w:numPr>
        <w:spacing w:line="25" w:lineRule="atLeast"/>
        <w:ind w:right="52" w:hanging="435"/>
      </w:pPr>
      <w:r>
        <w:t xml:space="preserve">zobowiązanie podwykonawcy do udzielania Zamawiającemu, na każde jego pisemne żądanie, pisemnych wyjaśnień dotyczących prawidłowości wypłacania przez Wykonawcę wynagrodzenia oraz przedkładania w tym zakresie odpowiednich dokumentów;  </w:t>
      </w:r>
    </w:p>
    <w:p w14:paraId="2E94E8FA" w14:textId="77777777" w:rsidR="008A407C" w:rsidRDefault="00197BC0" w:rsidP="00785544">
      <w:pPr>
        <w:numPr>
          <w:ilvl w:val="2"/>
          <w:numId w:val="14"/>
        </w:numPr>
        <w:spacing w:line="25" w:lineRule="atLeast"/>
        <w:ind w:right="52" w:hanging="435"/>
      </w:pPr>
      <w:r>
        <w:t xml:space="preserve">zobowiązanie podwykonawcy do jednoczesnego doręczania Zamawiającemu kopii wszystkich dokumentów kierowanych do Wykonawcy, związanych  z nieterminowym regulowaniem wynagrodzenia;  </w:t>
      </w:r>
    </w:p>
    <w:p w14:paraId="21BA9C8F" w14:textId="77777777" w:rsidR="008A407C" w:rsidRDefault="00197BC0" w:rsidP="00785544">
      <w:pPr>
        <w:numPr>
          <w:ilvl w:val="2"/>
          <w:numId w:val="14"/>
        </w:numPr>
        <w:spacing w:line="25" w:lineRule="atLeast"/>
        <w:ind w:right="52" w:hanging="435"/>
      </w:pPr>
      <w:r>
        <w:t xml:space="preserve">wymóg uzyskania zgody Zamawiającego na cesję praw wynikających  z umowy o podwykonawstwo;  </w:t>
      </w:r>
    </w:p>
    <w:p w14:paraId="0F14D658" w14:textId="77777777" w:rsidR="008A407C" w:rsidRDefault="00197BC0" w:rsidP="00785544">
      <w:pPr>
        <w:numPr>
          <w:ilvl w:val="2"/>
          <w:numId w:val="14"/>
        </w:numPr>
        <w:spacing w:line="25" w:lineRule="atLeast"/>
        <w:ind w:right="52" w:hanging="435"/>
      </w:pPr>
      <w:r>
        <w:t xml:space="preserve">zobowiązanie podwykonawcy do zachowania trybu i warunków opisanych   w niniejszym ustępie przy zawieraniu umowy z dalszym podwykonawcą.  </w:t>
      </w:r>
    </w:p>
    <w:p w14:paraId="2D6FB0E2" w14:textId="77777777" w:rsidR="008A407C" w:rsidRDefault="00197BC0" w:rsidP="00785544">
      <w:pPr>
        <w:numPr>
          <w:ilvl w:val="0"/>
          <w:numId w:val="12"/>
        </w:numPr>
        <w:spacing w:line="25" w:lineRule="atLeast"/>
        <w:ind w:right="52" w:hanging="427"/>
      </w:pPr>
      <w:r>
        <w:t xml:space="preserve">Zamawiający może w terminie 14 dni od przedstawienia przez Wykonawcę projektu umowy z podwykonawcą, wraz z częścią dokumentacji dotyczącą wykonywanych prac, zgłosić zastrzeżenia do przedstawionego projektu, jeżeli:  </w:t>
      </w:r>
    </w:p>
    <w:p w14:paraId="30E18972" w14:textId="77777777" w:rsidR="008A407C" w:rsidRDefault="00197BC0" w:rsidP="00785544">
      <w:pPr>
        <w:numPr>
          <w:ilvl w:val="1"/>
          <w:numId w:val="12"/>
        </w:numPr>
        <w:spacing w:line="25" w:lineRule="atLeast"/>
        <w:ind w:right="52" w:hanging="360"/>
      </w:pPr>
      <w:r>
        <w:t xml:space="preserve">przestawiony projekt umowy nie spełnia warunków określonych w ust. 10 powyżej,  </w:t>
      </w:r>
    </w:p>
    <w:p w14:paraId="5762AEDB" w14:textId="77777777" w:rsidR="008A407C" w:rsidRDefault="00197BC0" w:rsidP="00785544">
      <w:pPr>
        <w:numPr>
          <w:ilvl w:val="1"/>
          <w:numId w:val="12"/>
        </w:numPr>
        <w:spacing w:line="25" w:lineRule="atLeast"/>
        <w:ind w:right="52" w:hanging="360"/>
      </w:pPr>
      <w:r>
        <w:t xml:space="preserve">przedstawiony projekt umowy będzie zawierał postanowienia uzależniające uzyskanie przez podwykonawcę lub dalszego podwykonawcę zapłaty  za realizację umowy od zapłaty wynagrodzenia Wykonawcy przez Zamawiającego lub odpowiednio zapłaty przez Wykonawcę za realizację przedmiotu zamówienia przez podwykonawcę,  </w:t>
      </w:r>
    </w:p>
    <w:p w14:paraId="7FDAFC98" w14:textId="77777777" w:rsidR="008A407C" w:rsidRDefault="00197BC0" w:rsidP="00785544">
      <w:pPr>
        <w:numPr>
          <w:ilvl w:val="1"/>
          <w:numId w:val="12"/>
        </w:numPr>
        <w:spacing w:line="25" w:lineRule="atLeast"/>
        <w:ind w:right="52" w:hanging="360"/>
      </w:pPr>
      <w:r>
        <w:t xml:space="preserve">przedstawiony projekt umowy będzie zawierał postanowienia niezgodne  z art. 463 ustawy </w:t>
      </w:r>
      <w:proofErr w:type="spellStart"/>
      <w:r>
        <w:t>Pzp</w:t>
      </w:r>
      <w:proofErr w:type="spellEnd"/>
      <w:r>
        <w:t xml:space="preserve">, tj. postanowienia kształtujące prawa i obowiązki podwykonawcy w zakresie kar umownych oraz postanowienia dotyczące warunków wypłaty wynagrodzenia, w sposób dla niego mniej korzystny  niż prawa i obowiązki Wykonawcy ukształtowane postanowieniami niniejszej Umowy,  </w:t>
      </w:r>
    </w:p>
    <w:p w14:paraId="5809FA58" w14:textId="52EB1E93" w:rsidR="008A407C" w:rsidRDefault="00197BC0" w:rsidP="0053394E">
      <w:pPr>
        <w:numPr>
          <w:ilvl w:val="1"/>
          <w:numId w:val="12"/>
        </w:numPr>
        <w:spacing w:line="25" w:lineRule="atLeast"/>
        <w:ind w:right="52" w:hanging="360"/>
      </w:pPr>
      <w:r>
        <w:t xml:space="preserve">przedstawiony projekt umowy nie będzie zawierał uregulowań dotyczących zawierania umów na roboty budowlane z dalszymi podwykonawcami, </w:t>
      </w:r>
      <w:r w:rsidR="0053394E">
        <w:br/>
        <w:t>w</w:t>
      </w:r>
      <w:r>
        <w:t xml:space="preserve"> szczególności postanowień warunkujących podpisanie tych umów od zgody Wykonawcy i od akceptacji Zamawiającego.  </w:t>
      </w:r>
    </w:p>
    <w:p w14:paraId="11D5EC12" w14:textId="77777777" w:rsidR="008A407C" w:rsidRDefault="00197BC0" w:rsidP="00785544">
      <w:pPr>
        <w:numPr>
          <w:ilvl w:val="0"/>
          <w:numId w:val="12"/>
        </w:numPr>
        <w:spacing w:line="25" w:lineRule="atLeast"/>
        <w:ind w:right="52" w:hanging="427"/>
      </w:pPr>
      <w:r>
        <w:t xml:space="preserve">Niezgłoszenie w formie pisemnej zastrzeżeń we wskazanym wyżej terminie jest równoznaczne z akceptacją przedłożonego projektu.   </w:t>
      </w:r>
    </w:p>
    <w:p w14:paraId="56CE29CE" w14:textId="77777777" w:rsidR="008A407C" w:rsidRDefault="00197BC0" w:rsidP="00785544">
      <w:pPr>
        <w:numPr>
          <w:ilvl w:val="0"/>
          <w:numId w:val="12"/>
        </w:numPr>
        <w:spacing w:line="25" w:lineRule="atLeast"/>
        <w:ind w:right="52" w:hanging="427"/>
      </w:pPr>
      <w:r>
        <w:t xml:space="preserve">W przypadku zgłoszenia przez Zamawiającego zastrzeżeń do projektu umowy   o podwykonawstwo, Wykonawca, podwykonawca lub dalszy podwykonawca może przedłożyć zmieniony projekt umowy o podwykonawstwo, uwzględniający  w całości </w:t>
      </w:r>
      <w:r>
        <w:lastRenderedPageBreak/>
        <w:t xml:space="preserve">zastrzeżenia Zamawiającego. W takim przypadku termin do zgłoszenia zastrzeżeń przez Zamawiającego, o którym mowa w ust. 11 powyżej, rozpoczyna bieg  na nowo.  </w:t>
      </w:r>
    </w:p>
    <w:p w14:paraId="3E26B7AD" w14:textId="77777777" w:rsidR="008A407C" w:rsidRDefault="00197BC0" w:rsidP="00785544">
      <w:pPr>
        <w:numPr>
          <w:ilvl w:val="0"/>
          <w:numId w:val="12"/>
        </w:numPr>
        <w:spacing w:line="25" w:lineRule="atLeast"/>
        <w:ind w:right="52" w:hanging="427"/>
      </w:pPr>
      <w:r>
        <w:t xml:space="preserve">W terminie 7 dni od zawarcia umowy o podwykonawstwo Wykonawca doręczy Zamawiającemu poświadczoną za zgodność z oryginałem kopię tej umowy, o treści zgodnej z zaakceptowanym uprzednio przez Zamawiającego projektem. Zamawiający, w terminie 14 dni od dnia doręczenia umowy o podwykonawstwo, może zgłosić pisemny sprzeciw do tej umowy, w przypadkach, gdy nie spełnia ona wymogów określonych  w niniejszej Umowie. Niezgłoszenie w formie pisemnej sprzeciwu do przedłożonej umowy o podwykonawstwo uważa się za akceptację umowy przez Zamawiającego.  </w:t>
      </w:r>
    </w:p>
    <w:p w14:paraId="6E613AA4" w14:textId="77777777" w:rsidR="008A407C" w:rsidRDefault="00197BC0" w:rsidP="00785544">
      <w:pPr>
        <w:numPr>
          <w:ilvl w:val="0"/>
          <w:numId w:val="12"/>
        </w:numPr>
        <w:spacing w:line="25" w:lineRule="atLeast"/>
        <w:ind w:right="52" w:hanging="427"/>
      </w:pPr>
      <w:r>
        <w:t xml:space="preserve">Ustalona w niniejszym paragrafie procedura zawarcia umowy pomiędzy Wykonawcą,  a podwykonawcą ma odpowiednie zastosowanie także w przypadku każdorazowej zmiany tej umowy.  </w:t>
      </w:r>
    </w:p>
    <w:p w14:paraId="23139AC5" w14:textId="77777777" w:rsidR="008A407C" w:rsidRDefault="00197BC0" w:rsidP="00785544">
      <w:pPr>
        <w:numPr>
          <w:ilvl w:val="0"/>
          <w:numId w:val="12"/>
        </w:numPr>
        <w:spacing w:line="25" w:lineRule="atLeast"/>
        <w:ind w:right="52" w:hanging="427"/>
      </w:pPr>
      <w:r>
        <w:t xml:space="preserve">Zawarcie przez Wykonawcę umowy z podwykonawcą niniejszego zamówienia  lub zawarcie umowy dalszego podwykonawstwa bez zgody Zamawiającego  jest w stosunku do Zamawiającego bezskuteczne, w szczególności Zamawiający  nie dopuści takiego podwykonawcy do realizacji zamówienia (wyłączona  jest odpowiedzialność solidarna Zamawiającego z Wykonawcą za zapłatę wynagrodzenia, przysługującego podwykonawcy lub dalszemu podwykonawcy za wykonanie czynności przewidzianych w niniejszej Umowie.  </w:t>
      </w:r>
    </w:p>
    <w:p w14:paraId="276F90FB" w14:textId="0AB4ABCE" w:rsidR="008A407C" w:rsidRDefault="00197BC0" w:rsidP="00391A6F">
      <w:pPr>
        <w:numPr>
          <w:ilvl w:val="0"/>
          <w:numId w:val="12"/>
        </w:numPr>
        <w:spacing w:line="25" w:lineRule="atLeast"/>
        <w:ind w:left="567" w:right="52" w:hanging="408"/>
      </w:pPr>
      <w:r>
        <w:t xml:space="preserve">Na żądanie Zamawiającego, w terminie do 7 dni od dnia zgłoszenia żądania, Wykonawca dostarczy zestawienie podwykonawców wraz z podaniem zakresu prac, stanu ich wykonania, wysokości wymagalnych i niewymagalnych należności oraz innych dokumentów niezbędnych dla oceny stanu rozliczeń Wykonawcy z jego podwykonawcami.  </w:t>
      </w:r>
    </w:p>
    <w:p w14:paraId="7E19AAB2" w14:textId="77777777" w:rsidR="008A407C" w:rsidRDefault="00197BC0" w:rsidP="00785544">
      <w:pPr>
        <w:numPr>
          <w:ilvl w:val="0"/>
          <w:numId w:val="12"/>
        </w:numPr>
        <w:spacing w:line="25" w:lineRule="atLeast"/>
        <w:ind w:right="52" w:hanging="427"/>
      </w:pPr>
      <w: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10 ust. 1 Umowy. Wyłączenie nie dotyczy umów o podwykonawstwo o wartości większej niż 50.000 zł.   </w:t>
      </w:r>
    </w:p>
    <w:p w14:paraId="39B673BD" w14:textId="77777777" w:rsidR="008A407C" w:rsidRDefault="00197BC0" w:rsidP="00785544">
      <w:pPr>
        <w:numPr>
          <w:ilvl w:val="0"/>
          <w:numId w:val="12"/>
        </w:numPr>
        <w:spacing w:line="25" w:lineRule="atLeast"/>
        <w:ind w:right="52" w:hanging="427"/>
      </w:pPr>
      <w:r>
        <w:t xml:space="preserve">W przypadku, o którym mowa w ust. 18, jeżeli termin zapłaty wynagrodzenia  jest dłuższy niż 30 dni, Zamawiający poinformuje o tym Wykonawcę i wezwie  go do zmiany tej umowy w zakresie wskazanym przez Zamawiającego pod rygorem wystąpienia o zapłatę kary umownej.  </w:t>
      </w:r>
    </w:p>
    <w:p w14:paraId="2782E3EA" w14:textId="77777777" w:rsidR="008A407C" w:rsidRDefault="00197BC0" w:rsidP="00785544">
      <w:pPr>
        <w:numPr>
          <w:ilvl w:val="0"/>
          <w:numId w:val="12"/>
        </w:numPr>
        <w:spacing w:line="25" w:lineRule="atLeast"/>
        <w:ind w:right="52" w:hanging="427"/>
      </w:pPr>
      <w: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636E6212" w14:textId="77777777" w:rsidR="008A407C" w:rsidRDefault="00197BC0" w:rsidP="00785544">
      <w:pPr>
        <w:numPr>
          <w:ilvl w:val="0"/>
          <w:numId w:val="12"/>
        </w:numPr>
        <w:spacing w:after="4" w:line="25" w:lineRule="atLeast"/>
        <w:ind w:right="52" w:hanging="427"/>
      </w:pPr>
      <w: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t>Pzp</w:t>
      </w:r>
      <w:proofErr w:type="spellEnd"/>
      <w:r>
        <w:t xml:space="preserve">.  </w:t>
      </w:r>
    </w:p>
    <w:p w14:paraId="1CB5331E" w14:textId="77777777" w:rsidR="008A407C" w:rsidRDefault="00197BC0" w:rsidP="00785544">
      <w:pPr>
        <w:spacing w:after="59" w:line="25" w:lineRule="atLeast"/>
        <w:ind w:left="173" w:firstLine="0"/>
        <w:jc w:val="left"/>
      </w:pPr>
      <w:r>
        <w:t xml:space="preserve"> </w:t>
      </w:r>
    </w:p>
    <w:p w14:paraId="6E76D2EC" w14:textId="77777777" w:rsidR="008A407C" w:rsidRDefault="00197BC0" w:rsidP="00785544">
      <w:pPr>
        <w:spacing w:after="4" w:line="25" w:lineRule="atLeast"/>
        <w:ind w:left="144" w:right="51" w:firstLine="2936"/>
        <w:jc w:val="left"/>
      </w:pPr>
      <w:r>
        <w:rPr>
          <w:b/>
        </w:rPr>
        <w:t xml:space="preserve">§ 10. Wynagrodzenie i płatności  </w:t>
      </w:r>
    </w:p>
    <w:p w14:paraId="5F869D72" w14:textId="77777777" w:rsidR="008A407C" w:rsidRDefault="00197BC0" w:rsidP="00785544">
      <w:pPr>
        <w:spacing w:after="4" w:line="25" w:lineRule="atLeast"/>
        <w:ind w:left="567" w:right="51" w:hanging="425"/>
        <w:jc w:val="left"/>
      </w:pPr>
      <w:r>
        <w:rPr>
          <w:rFonts w:ascii="Arial" w:eastAsia="Arial" w:hAnsi="Arial" w:cs="Arial"/>
          <w:sz w:val="24"/>
        </w:rPr>
        <w:t xml:space="preserve">1. </w:t>
      </w:r>
      <w:r>
        <w:t xml:space="preserve">Za wykonanie przedmiotu Umowy Strony ustalają całkowite wynagrodzenie ryczałtowe brutto </w:t>
      </w:r>
      <w:r>
        <w:tab/>
        <w:t xml:space="preserve">w </w:t>
      </w:r>
      <w:r>
        <w:tab/>
        <w:t xml:space="preserve">wysokości </w:t>
      </w:r>
      <w:r>
        <w:tab/>
      </w:r>
      <w:r>
        <w:rPr>
          <w:shd w:val="clear" w:color="auto" w:fill="FFFF00"/>
        </w:rPr>
        <w:t>______________________</w:t>
      </w:r>
      <w:r>
        <w:t xml:space="preserve"> </w:t>
      </w:r>
      <w:r>
        <w:tab/>
      </w:r>
      <w:r>
        <w:rPr>
          <w:b/>
        </w:rPr>
        <w:t>zł</w:t>
      </w:r>
      <w:r>
        <w:t xml:space="preserve"> </w:t>
      </w:r>
      <w:r>
        <w:tab/>
        <w:t xml:space="preserve">(słownie: </w:t>
      </w:r>
    </w:p>
    <w:p w14:paraId="4A53060A" w14:textId="77777777" w:rsidR="008A407C" w:rsidRDefault="00197BC0" w:rsidP="00785544">
      <w:pPr>
        <w:spacing w:after="126" w:line="25" w:lineRule="atLeast"/>
        <w:ind w:left="586" w:right="52" w:firstLine="0"/>
      </w:pPr>
      <w:r>
        <w:rPr>
          <w:shd w:val="clear" w:color="auto" w:fill="FFFF00"/>
        </w:rPr>
        <w:t>__________________________</w:t>
      </w:r>
      <w:r>
        <w:t xml:space="preserve"> złotych), zgodnie z ofertą Wykonawcy stanowiącą </w:t>
      </w:r>
      <w:r>
        <w:rPr>
          <w:b/>
        </w:rPr>
        <w:t>załącznik nr 1 do Umowy.</w:t>
      </w:r>
      <w:r>
        <w:t xml:space="preserve">  </w:t>
      </w:r>
    </w:p>
    <w:p w14:paraId="6E1B8F7D" w14:textId="77777777" w:rsidR="008A407C" w:rsidRDefault="00197BC0" w:rsidP="00785544">
      <w:pPr>
        <w:numPr>
          <w:ilvl w:val="0"/>
          <w:numId w:val="15"/>
        </w:numPr>
        <w:spacing w:after="124" w:line="25" w:lineRule="atLeast"/>
        <w:ind w:right="52" w:hanging="427"/>
      </w:pPr>
      <w:r>
        <w:lastRenderedPageBreak/>
        <w:t xml:space="preserve">Wynagrodzenie określone w ust. 1 powyżej stanowi pełne wynagrodzenie Wykonawcy  za całkowite i kompletne wykonanie przedmiotu Umowy, z zachowaniem zgodności  z wszystkimi postanowieniami i warunkami Umowy. W kwocie określonej w ust. 1 uwzględniono wszystkie koszty związane z realizacją przedmiotu Umowy. Niedoszacowanie, pominięcie lub brak rozpoznania zakresu przedmiotu Umowy nie może być podstawą do żądania zmiany wynagrodzenia ryczałtowego.  </w:t>
      </w:r>
    </w:p>
    <w:p w14:paraId="325C90CB" w14:textId="77777777" w:rsidR="008A407C" w:rsidRDefault="00197BC0" w:rsidP="00785544">
      <w:pPr>
        <w:numPr>
          <w:ilvl w:val="0"/>
          <w:numId w:val="15"/>
        </w:numPr>
        <w:spacing w:line="25" w:lineRule="atLeast"/>
        <w:ind w:right="52" w:hanging="427"/>
      </w:pPr>
      <w:r>
        <w:t xml:space="preserve">Wynagrodzenie za wykonanie przedmiotu Umowy ma charakter ryczałtowy.  </w:t>
      </w:r>
    </w:p>
    <w:p w14:paraId="242B8241" w14:textId="77777777" w:rsidR="008A407C" w:rsidRDefault="00197BC0" w:rsidP="00785544">
      <w:pPr>
        <w:numPr>
          <w:ilvl w:val="0"/>
          <w:numId w:val="15"/>
        </w:numPr>
        <w:spacing w:line="25" w:lineRule="atLeast"/>
        <w:ind w:right="52" w:hanging="427"/>
      </w:pPr>
      <w:r>
        <w:t xml:space="preserve">Rozliczenie Wykonawcy nastąpi na podstawie faktury.   </w:t>
      </w:r>
    </w:p>
    <w:p w14:paraId="3430CE88" w14:textId="77777777" w:rsidR="008A407C" w:rsidRDefault="00197BC0" w:rsidP="00785544">
      <w:pPr>
        <w:numPr>
          <w:ilvl w:val="0"/>
          <w:numId w:val="15"/>
        </w:numPr>
        <w:spacing w:line="25" w:lineRule="atLeast"/>
        <w:ind w:right="52" w:hanging="427"/>
      </w:pPr>
      <w:r>
        <w:t xml:space="preserve">Podstawę wystawienia faktury stanowi bezusterkowy protokół odbioru końcowego robót.  </w:t>
      </w:r>
    </w:p>
    <w:p w14:paraId="4F7005DB" w14:textId="77777777" w:rsidR="008A407C" w:rsidRDefault="00197BC0" w:rsidP="00785544">
      <w:pPr>
        <w:numPr>
          <w:ilvl w:val="0"/>
          <w:numId w:val="15"/>
        </w:numPr>
        <w:spacing w:line="25" w:lineRule="atLeast"/>
        <w:ind w:right="52" w:hanging="427"/>
      </w:pPr>
      <w:r>
        <w:t xml:space="preserve">Płatność za wykonanie przedmiotu Umowy realizowana będzie na podstawie faktury  i protokołu odbioru końcowego.  </w:t>
      </w:r>
    </w:p>
    <w:p w14:paraId="26742B03" w14:textId="20B6D4D5" w:rsidR="008A407C" w:rsidRDefault="00197BC0" w:rsidP="00785544">
      <w:pPr>
        <w:pStyle w:val="Akapitzlist"/>
        <w:numPr>
          <w:ilvl w:val="0"/>
          <w:numId w:val="15"/>
        </w:numPr>
        <w:ind w:left="567" w:hanging="425"/>
      </w:pPr>
      <w:r>
        <w:t xml:space="preserve">Płatność nastąpi w terminie do 30 dni od dnia udokumentowanego wpływu faktury wraz z podpisanym bezusterkowym protokołem odbioru końcowego do </w:t>
      </w:r>
      <w:r w:rsidR="00440D4C">
        <w:t>siedziby Zamawiającego</w:t>
      </w:r>
      <w:r>
        <w:t xml:space="preserve">. </w:t>
      </w:r>
    </w:p>
    <w:p w14:paraId="51A2DC0B" w14:textId="77777777" w:rsidR="008A407C" w:rsidRDefault="00197BC0" w:rsidP="00785544">
      <w:pPr>
        <w:numPr>
          <w:ilvl w:val="0"/>
          <w:numId w:val="15"/>
        </w:numPr>
        <w:spacing w:after="0" w:line="25" w:lineRule="atLeast"/>
        <w:ind w:right="52" w:hanging="427"/>
      </w:pPr>
      <w:r>
        <w:t xml:space="preserve">Dane Zamawiającego do faktury:  </w:t>
      </w:r>
    </w:p>
    <w:p w14:paraId="6FE0768C" w14:textId="37BFAED5" w:rsidR="008A407C" w:rsidRPr="00EE05E8" w:rsidRDefault="00197BC0" w:rsidP="00785544">
      <w:pPr>
        <w:spacing w:after="4" w:line="25" w:lineRule="atLeast"/>
        <w:ind w:left="605" w:right="48" w:hanging="32"/>
        <w:rPr>
          <w:bCs/>
        </w:rPr>
      </w:pPr>
      <w:r>
        <w:t>Nabywca</w:t>
      </w:r>
      <w:r w:rsidRPr="00EE05E8">
        <w:t xml:space="preserve">: </w:t>
      </w:r>
      <w:r w:rsidR="00EE05E8" w:rsidRPr="00EE05E8">
        <w:t>Powiat Gnie</w:t>
      </w:r>
      <w:r w:rsidR="00EE05E8">
        <w:t>ź</w:t>
      </w:r>
      <w:r w:rsidR="00EE05E8" w:rsidRPr="00EE05E8">
        <w:t>nieński</w:t>
      </w:r>
      <w:r w:rsidRPr="00EE05E8">
        <w:rPr>
          <w:bCs/>
        </w:rPr>
        <w:t>,</w:t>
      </w:r>
      <w:r w:rsidR="00EE05E8" w:rsidRPr="00EE05E8">
        <w:rPr>
          <w:bCs/>
        </w:rPr>
        <w:t xml:space="preserve"> ul. Papieża Jana Pawła II 9/10, 62-200 Gniezno, NIP 7842452551</w:t>
      </w:r>
      <w:r w:rsidRPr="00EE05E8">
        <w:rPr>
          <w:bCs/>
        </w:rPr>
        <w:t xml:space="preserve">  </w:t>
      </w:r>
    </w:p>
    <w:p w14:paraId="1130CFEC" w14:textId="147617EA" w:rsidR="008A407C" w:rsidRDefault="00197BC0" w:rsidP="00785544">
      <w:pPr>
        <w:spacing w:after="76" w:line="25" w:lineRule="atLeast"/>
        <w:ind w:left="605" w:right="48" w:hanging="32"/>
      </w:pPr>
      <w:r>
        <w:t xml:space="preserve">Odbiorca/ Płatnik: </w:t>
      </w:r>
      <w:r w:rsidR="00EE05E8" w:rsidRPr="00EE05E8">
        <w:rPr>
          <w:bCs/>
        </w:rPr>
        <w:t>Zespół Placówek Edukacyjno-Wychowawczych w Gnieźnie</w:t>
      </w:r>
      <w:r w:rsidR="00EE05E8">
        <w:t>, 62-200 Gniezno, ul. Gdańska 106</w:t>
      </w:r>
      <w:r>
        <w:t xml:space="preserve"> </w:t>
      </w:r>
    </w:p>
    <w:p w14:paraId="18A55C57" w14:textId="77777777" w:rsidR="008A407C" w:rsidRDefault="00197BC0" w:rsidP="00EE05E8">
      <w:pPr>
        <w:numPr>
          <w:ilvl w:val="0"/>
          <w:numId w:val="15"/>
        </w:numPr>
        <w:spacing w:line="25" w:lineRule="atLeast"/>
        <w:ind w:left="567" w:right="52" w:hanging="425"/>
      </w:pPr>
      <w:r>
        <w:t xml:space="preserve">Wraz z fakturą Wykonawca zobowiązany jest przedłożyć Zamawiającemu każdorazowo:  </w:t>
      </w:r>
      <w:r>
        <w:rPr>
          <w:rFonts w:ascii="Arial" w:eastAsia="Arial" w:hAnsi="Arial" w:cs="Arial"/>
          <w:sz w:val="24"/>
        </w:rPr>
        <w:t xml:space="preserve">1) </w:t>
      </w:r>
      <w:r>
        <w:t xml:space="preserve">zestawienie zobowiązań Wykonawcy wobec podwykonawców i dalszych podwykonawców,  </w:t>
      </w:r>
    </w:p>
    <w:p w14:paraId="1AD433A6" w14:textId="77777777" w:rsidR="008A407C" w:rsidRDefault="00197BC0" w:rsidP="00785544">
      <w:pPr>
        <w:numPr>
          <w:ilvl w:val="1"/>
          <w:numId w:val="16"/>
        </w:numPr>
        <w:spacing w:line="25" w:lineRule="atLeast"/>
        <w:ind w:right="52" w:hanging="425"/>
      </w:pPr>
      <w:r>
        <w:t xml:space="preserve">kopie faktur VAT lub rachunków wystawionych przez zaakceptowanych  przez Zamawiającego podwykonawców i dalszych podwykonawców za wykonane przez nich roboty, dostawy i usługi,  </w:t>
      </w:r>
    </w:p>
    <w:p w14:paraId="59CE2A11" w14:textId="77777777" w:rsidR="008A407C" w:rsidRDefault="00197BC0" w:rsidP="00785544">
      <w:pPr>
        <w:numPr>
          <w:ilvl w:val="1"/>
          <w:numId w:val="16"/>
        </w:numPr>
        <w:spacing w:line="25" w:lineRule="atLeast"/>
        <w:ind w:right="52" w:hanging="425"/>
      </w:pPr>
      <w:r>
        <w:t xml:space="preserve">kopie potwierdzeń przelewów bankowych albo sporządzone nie więcej niż 5 dni przed upływem terminu płatności oświadczenia wszystkich podwykonawców  i dalszych podwykonawców o zapłacie przysługujących im wynagrodzeń,  </w:t>
      </w:r>
    </w:p>
    <w:p w14:paraId="5530A1F2" w14:textId="77777777" w:rsidR="008A407C" w:rsidRDefault="00197BC0" w:rsidP="00785544">
      <w:pPr>
        <w:numPr>
          <w:ilvl w:val="1"/>
          <w:numId w:val="16"/>
        </w:numPr>
        <w:spacing w:line="25" w:lineRule="atLeast"/>
        <w:ind w:right="52" w:hanging="425"/>
      </w:pPr>
      <w:r>
        <w:t xml:space="preserve">w przypadku wykonania robót siłami własnymi, tj. bez udziału podwykonawców, Wykonawca składa oświadczenie, że roboty objęte fakturą wykonał bez udziału podwykonawców i dalszych podwykonawców.  </w:t>
      </w:r>
    </w:p>
    <w:p w14:paraId="45C19D9A" w14:textId="77777777" w:rsidR="008A407C" w:rsidRDefault="00197BC0" w:rsidP="00785544">
      <w:pPr>
        <w:numPr>
          <w:ilvl w:val="0"/>
          <w:numId w:val="15"/>
        </w:numPr>
        <w:spacing w:line="25" w:lineRule="atLeast"/>
        <w:ind w:right="52" w:hanging="427"/>
      </w:pPr>
      <w:r>
        <w:t xml:space="preserve">Jeżeli Wykonawca nie przedstawi wraz z fakturą VAT dokumentów,  o których mowa w ust. 9, Zamawiający jest uprawniony do wstrzymania wypłaty należnego Wykonawcy wynagrodzenia do czasu przedłożenia przez Wykonawcę stosownych dokumentów. Wstrzymanie przez Zamawiającego zapłaty do czasu wypełnienia przez Wykonawcę wymagań, o których mowa w ust. 9, nie skutkuje niedotrzymaniem przez Zamawiającego terminu płatności i nie uprawnia Wykonawcy  do żądania odsetek.  </w:t>
      </w:r>
    </w:p>
    <w:p w14:paraId="270B2FDA" w14:textId="77777777" w:rsidR="00817759" w:rsidRDefault="00197BC0" w:rsidP="00817759">
      <w:pPr>
        <w:numPr>
          <w:ilvl w:val="0"/>
          <w:numId w:val="15"/>
        </w:numPr>
        <w:spacing w:after="0" w:line="25" w:lineRule="atLeast"/>
        <w:ind w:right="52" w:hanging="427"/>
      </w:pPr>
      <w:r>
        <w:t xml:space="preserve">Jako dzień zapłaty uznaje się dzień obciążenia rachunku bankowego Zamawiającego.  </w:t>
      </w:r>
    </w:p>
    <w:p w14:paraId="2FC7EADF" w14:textId="1EDCC1B7" w:rsidR="008A407C" w:rsidRDefault="00197BC0" w:rsidP="00785544">
      <w:pPr>
        <w:numPr>
          <w:ilvl w:val="0"/>
          <w:numId w:val="15"/>
        </w:numPr>
        <w:spacing w:line="25" w:lineRule="atLeast"/>
        <w:ind w:right="52" w:hanging="427"/>
      </w:pPr>
      <w:r>
        <w:t xml:space="preserve">Wykonawca może przenieść ewentualne wierzytelności wynikające z realizacji niniejszej Umowy na osobę trzecią wyłącznie za uprzednią pisemną zgodą Zamawiającego.  </w:t>
      </w:r>
    </w:p>
    <w:p w14:paraId="238A4342" w14:textId="77777777" w:rsidR="008A407C" w:rsidRDefault="00197BC0" w:rsidP="00785544">
      <w:pPr>
        <w:numPr>
          <w:ilvl w:val="0"/>
          <w:numId w:val="17"/>
        </w:numPr>
        <w:spacing w:line="25" w:lineRule="atLeast"/>
        <w:ind w:right="52" w:hanging="427"/>
      </w:pPr>
      <w:r>
        <w:t xml:space="preserve">W przypadku Wykonawcy będącego konsorcjum z wnioskiem do Zamawiającego  o wyrażenie zgody na dokonanie czynności, o której mowa w ust. 12, występuje podmiot reprezentujący wszystkich członków konsorcjum, zgodnie z posiadanym pełnomocnictwem.  </w:t>
      </w:r>
    </w:p>
    <w:p w14:paraId="0A42F114" w14:textId="77777777" w:rsidR="008A407C" w:rsidRDefault="00197BC0" w:rsidP="00785544">
      <w:pPr>
        <w:numPr>
          <w:ilvl w:val="0"/>
          <w:numId w:val="17"/>
        </w:numPr>
        <w:spacing w:line="25" w:lineRule="atLeast"/>
        <w:ind w:right="52" w:hanging="427"/>
      </w:pPr>
      <w:r>
        <w:t xml:space="preserve">Zamawiający nie wyrazi zgody na dokonanie czynności określonej w ust. 12, dopóki Wykonawca nie przedstawi dowodu zaspokojenia roszczeń wszystkich podwykonawców, których wynagrodzenie byłoby regulowane ze środków objętych wierzytelnością będącą przedmiotem czynności przedstawionej do akceptacji.  </w:t>
      </w:r>
    </w:p>
    <w:p w14:paraId="45274549" w14:textId="77777777" w:rsidR="008A407C" w:rsidRDefault="00197BC0" w:rsidP="00785544">
      <w:pPr>
        <w:numPr>
          <w:ilvl w:val="0"/>
          <w:numId w:val="17"/>
        </w:numPr>
        <w:spacing w:line="25" w:lineRule="atLeast"/>
        <w:ind w:right="52" w:hanging="427"/>
      </w:pPr>
      <w:r>
        <w:t xml:space="preserve">Cesja, przelew lub czynność wywołująca podobne skutki, dokonane bez pisemnej zgody Zamawiającego, są względem Zamawiającego bezskuteczne.  </w:t>
      </w:r>
    </w:p>
    <w:p w14:paraId="0E99E421" w14:textId="77777777" w:rsidR="008A407C" w:rsidRDefault="00197BC0" w:rsidP="00785544">
      <w:pPr>
        <w:numPr>
          <w:ilvl w:val="0"/>
          <w:numId w:val="17"/>
        </w:numPr>
        <w:spacing w:line="25" w:lineRule="atLeast"/>
        <w:ind w:right="52" w:hanging="427"/>
      </w:pPr>
      <w:r>
        <w:lastRenderedPageBreak/>
        <w:t xml:space="preserve">W razie zwłoki w płatności faktur przysługują ustawowe odsetki od Zamawiającego.  </w:t>
      </w:r>
    </w:p>
    <w:p w14:paraId="40D17AF6" w14:textId="77777777" w:rsidR="008A407C" w:rsidRDefault="00197BC0" w:rsidP="00785544">
      <w:pPr>
        <w:numPr>
          <w:ilvl w:val="0"/>
          <w:numId w:val="17"/>
        </w:numPr>
        <w:spacing w:line="25" w:lineRule="atLeast"/>
        <w:ind w:right="52" w:hanging="427"/>
      </w:pPr>
      <w:r>
        <w:t>Postanowienia niniejszego paragrafu nie naruszają praw i obowiązków Zamawiającego, Wykonawcy, podwykonawcy i dalszego podwykonawcy wynikających z przepisów  art. 647</w:t>
      </w:r>
      <w:r>
        <w:rPr>
          <w:vertAlign w:val="superscript"/>
        </w:rPr>
        <w:t>1</w:t>
      </w:r>
      <w:r>
        <w:t xml:space="preserve"> ustawy z dnia 23 kwietnia 1964 r. – Kodeks cywilny (Dz.U. z 2020 r.  poz. 1740 ze zm.).  </w:t>
      </w:r>
    </w:p>
    <w:p w14:paraId="3F671951" w14:textId="77777777" w:rsidR="008A407C" w:rsidRDefault="00197BC0" w:rsidP="00785544">
      <w:pPr>
        <w:numPr>
          <w:ilvl w:val="0"/>
          <w:numId w:val="17"/>
        </w:numPr>
        <w:spacing w:line="25" w:lineRule="atLeast"/>
        <w:ind w:right="52" w:hanging="427"/>
      </w:pPr>
      <w:r>
        <w:t xml:space="preserve">Przy realizacji postanowień niniejszej Umowy Strony zobowiązane są do stosowania mechanizmu podzielnej płatności dla towarów i usług wymienionych w załączniku  nr 15 do ustawy o podatku od towarów i usług.  </w:t>
      </w:r>
    </w:p>
    <w:p w14:paraId="3434D6FB" w14:textId="5D07BC16" w:rsidR="008A407C" w:rsidRDefault="00197BC0" w:rsidP="003619FC">
      <w:pPr>
        <w:numPr>
          <w:ilvl w:val="0"/>
          <w:numId w:val="17"/>
        </w:numPr>
        <w:spacing w:line="25" w:lineRule="atLeast"/>
        <w:ind w:left="567" w:right="52" w:hanging="408"/>
      </w:pPr>
      <w:r>
        <w:t xml:space="preserve">Wykonawca oświadcza, że numer rachunku rozliczeniowego, który będzie wskazywany, w wystawionej fakturze do przedmiotowej Umowy należy do Wykonawcy i jest rachunkiem, dla którego zgodnie z Rozdziałem 3a ustawy z dnia 29 sierpnia 1997 r. – Prawo bankowe (Dz.U. z 2020 r. poz. 1896 ze zm.) prowadzony jest rachunek VAT.  </w:t>
      </w:r>
      <w:r w:rsidRPr="003619FC">
        <w:rPr>
          <w:rFonts w:ascii="Arial" w:eastAsia="Arial" w:hAnsi="Arial" w:cs="Arial"/>
          <w:sz w:val="24"/>
        </w:rPr>
        <w:t xml:space="preserve">20. </w:t>
      </w:r>
      <w:r>
        <w:t xml:space="preserve">Wykonawca, który w dniu podpisania Umowy nie jest czynnym podatnikiem VAT,  a podczas obowiązywania Umowy stanie się takim podatnikiem, zobowiązuje się  do niezwłocznego powiadomienia Zamawiającego o tym fakcie oraz do wskazania rachunku rozliczeniowego, na który ma wpływać wynagrodzenie, dla którego prowadzony jest rachunek VAT.  </w:t>
      </w:r>
    </w:p>
    <w:p w14:paraId="6A282D3A" w14:textId="6C4F4B54" w:rsidR="008A407C" w:rsidRDefault="00197BC0" w:rsidP="00785544">
      <w:pPr>
        <w:spacing w:after="1" w:line="25" w:lineRule="atLeast"/>
        <w:ind w:left="579" w:right="52"/>
      </w:pPr>
      <w:r>
        <w:rPr>
          <w:rFonts w:ascii="Arial" w:eastAsia="Arial" w:hAnsi="Arial" w:cs="Arial"/>
          <w:sz w:val="24"/>
        </w:rPr>
        <w:t>2</w:t>
      </w:r>
      <w:r w:rsidR="003619FC">
        <w:rPr>
          <w:rFonts w:ascii="Arial" w:eastAsia="Arial" w:hAnsi="Arial" w:cs="Arial"/>
          <w:sz w:val="24"/>
        </w:rPr>
        <w:t>0</w:t>
      </w:r>
      <w:r>
        <w:rPr>
          <w:rFonts w:ascii="Arial" w:eastAsia="Arial" w:hAnsi="Arial" w:cs="Arial"/>
          <w:sz w:val="24"/>
        </w:rPr>
        <w:t xml:space="preserve">. </w:t>
      </w:r>
      <w:r>
        <w:t xml:space="preserve">W sytuacji, gdy przedmiot Umowy nie został wymieniony w załączniku nr 15 do ustawy  o podatku od towarów i usług, postanowień ust. 18-20 powyżej nie stosuje się.  </w:t>
      </w:r>
    </w:p>
    <w:p w14:paraId="225C064E" w14:textId="77777777" w:rsidR="008A407C" w:rsidRDefault="00197BC0" w:rsidP="00785544">
      <w:pPr>
        <w:spacing w:after="59" w:line="25" w:lineRule="atLeast"/>
        <w:ind w:left="600" w:firstLine="0"/>
        <w:jc w:val="left"/>
      </w:pPr>
      <w:r>
        <w:t xml:space="preserve">  </w:t>
      </w:r>
    </w:p>
    <w:p w14:paraId="3F6A97F5" w14:textId="77777777" w:rsidR="008A407C" w:rsidRDefault="00197BC0" w:rsidP="00785544">
      <w:pPr>
        <w:spacing w:line="25" w:lineRule="atLeast"/>
        <w:ind w:left="144" w:right="52" w:firstLine="2729"/>
      </w:pPr>
      <w:r>
        <w:rPr>
          <w:b/>
        </w:rPr>
        <w:t xml:space="preserve">§ 11. Rękojmia za wady i gwarancja  </w:t>
      </w:r>
    </w:p>
    <w:p w14:paraId="77545FA0" w14:textId="77777777" w:rsidR="008A407C" w:rsidRDefault="00197BC0" w:rsidP="003619FC">
      <w:pPr>
        <w:spacing w:line="25" w:lineRule="atLeast"/>
        <w:ind w:left="567" w:right="52" w:hanging="423"/>
      </w:pPr>
      <w:r>
        <w:rPr>
          <w:rFonts w:ascii="Arial" w:eastAsia="Arial" w:hAnsi="Arial" w:cs="Arial"/>
          <w:sz w:val="24"/>
        </w:rPr>
        <w:t xml:space="preserve">1. </w:t>
      </w:r>
      <w:r>
        <w:t xml:space="preserve">Wykonawca jest odpowiedzialny wobec Zamawiającego z tytułu rękojmi za wady przedmiotu Umowy przez okres równy okresowi gwarancji, nie krótszy jednak niż okres rękojmi wynikający z przepisów Kodeksu cywilnego.  </w:t>
      </w:r>
    </w:p>
    <w:p w14:paraId="7AE58438" w14:textId="77777777" w:rsidR="008A407C" w:rsidRDefault="00197BC0" w:rsidP="00785544">
      <w:pPr>
        <w:numPr>
          <w:ilvl w:val="0"/>
          <w:numId w:val="18"/>
        </w:numPr>
        <w:spacing w:line="25" w:lineRule="atLeast"/>
        <w:ind w:right="52" w:hanging="396"/>
      </w:pPr>
      <w:r>
        <w:t xml:space="preserve">Niezależnie od uprawnień z tytułu rękojmi Wykonawca udziela zamawiającemu gwarancji na przedmiot Umowy. Okres gwarancji wynosi </w:t>
      </w:r>
      <w:r>
        <w:rPr>
          <w:shd w:val="clear" w:color="auto" w:fill="FFFF00"/>
        </w:rPr>
        <w:t>__________________</w:t>
      </w:r>
      <w:r>
        <w:t xml:space="preserve"> miesięcy od dnia podpisania protokołu końcowego robót budowlanych.  </w:t>
      </w:r>
    </w:p>
    <w:p w14:paraId="520E455D" w14:textId="77777777" w:rsidR="008A407C" w:rsidRDefault="00197BC0" w:rsidP="00785544">
      <w:pPr>
        <w:numPr>
          <w:ilvl w:val="0"/>
          <w:numId w:val="18"/>
        </w:numPr>
        <w:spacing w:line="25" w:lineRule="atLeast"/>
        <w:ind w:right="52" w:hanging="396"/>
      </w:pPr>
      <w:r>
        <w:t xml:space="preserve">W okresie gwarancji Wykonawca jest zobowiązany do nieodpłatnego usuwania wad ujawnionych po właściwym odbiorze, w ciągu 5 dni od ich zgłoszenia, chyba  że z Zamawiającym zostanie pisemnie uzgodniony inny termin.  </w:t>
      </w:r>
    </w:p>
    <w:p w14:paraId="0887E5B8" w14:textId="77777777" w:rsidR="008A407C" w:rsidRDefault="00197BC0" w:rsidP="00785544">
      <w:pPr>
        <w:numPr>
          <w:ilvl w:val="0"/>
          <w:numId w:val="18"/>
        </w:numPr>
        <w:spacing w:line="25" w:lineRule="atLeast"/>
        <w:ind w:right="52" w:hanging="396"/>
      </w:pPr>
      <w:r>
        <w:t>W przypadku, gdy Wykonawca nie przystąpi do usuwania wad lub usunie wady  w sposób nienależyty, Zamawiający, poza uprawnieniami przysługującymi mu zgodnie  z przepisami Kodeksu cywilnego o gwarancji, może powierzyć usunięcie wad podmiotowi trzeciemu na koszt i ryzyko Wykonawcy (wykonanie zastępcze), po uprzednim wezwaniu Wykonawcy i wyznaczeniu dodatkowego terminu nie krótszego niż 5</w:t>
      </w:r>
      <w:r>
        <w:rPr>
          <w:i/>
        </w:rPr>
        <w:t xml:space="preserve"> </w:t>
      </w:r>
      <w:r>
        <w:t xml:space="preserve">dni roboczych. W tym przypadku koszty usuwania wad będą pokrywane  w pierwszej kolejności z zatrzymanej kwoty będącej zabezpieczeniem należytego wykonania Umowy z tytułu rękojmi za wady.  </w:t>
      </w:r>
    </w:p>
    <w:p w14:paraId="60846AA8" w14:textId="77777777" w:rsidR="008A407C" w:rsidRDefault="00197BC0" w:rsidP="00785544">
      <w:pPr>
        <w:numPr>
          <w:ilvl w:val="0"/>
          <w:numId w:val="18"/>
        </w:numPr>
        <w:spacing w:line="25" w:lineRule="atLeast"/>
        <w:ind w:right="52" w:hanging="396"/>
      </w:pPr>
      <w:r>
        <w:t xml:space="preserve">Wykonawca jest odpowiedzialny względem Zamawiającego, jeżeli wykonany przedmiot Umowy ma wady zmniejszające jego wartość lub użyteczność ze względu na cel oznaczony w Umowie albo wynikający z okoliczności lub przeznaczenia rzeczy (rękojmia za wady fizyczne).  </w:t>
      </w:r>
    </w:p>
    <w:p w14:paraId="52FC8C51" w14:textId="77777777" w:rsidR="008A407C" w:rsidRDefault="00197BC0" w:rsidP="00785544">
      <w:pPr>
        <w:numPr>
          <w:ilvl w:val="0"/>
          <w:numId w:val="18"/>
        </w:numPr>
        <w:spacing w:line="25" w:lineRule="atLeast"/>
        <w:ind w:right="52" w:hanging="396"/>
      </w:pPr>
      <w:r>
        <w:t xml:space="preserve">Zamawiający może dochodzić roszczeń z tytułu gwarancji i rękojmi także po terminie określonym zgodnie z ust. 1 i 2, jeżeli wada została zgłoszona przed upływem tego terminu.  </w:t>
      </w:r>
    </w:p>
    <w:p w14:paraId="3D9FDEBC" w14:textId="77777777" w:rsidR="008A407C" w:rsidRDefault="00197BC0" w:rsidP="00785544">
      <w:pPr>
        <w:numPr>
          <w:ilvl w:val="0"/>
          <w:numId w:val="18"/>
        </w:numPr>
        <w:spacing w:line="25" w:lineRule="atLeast"/>
        <w:ind w:right="52" w:hanging="396"/>
      </w:pPr>
      <w:r>
        <w:t xml:space="preserve">Okres gwarancji i rękojmi ulega wydłużeniu o czas usuwania wad.  </w:t>
      </w:r>
    </w:p>
    <w:p w14:paraId="3930ADEF" w14:textId="77777777" w:rsidR="008A407C" w:rsidRDefault="00197BC0" w:rsidP="00785544">
      <w:pPr>
        <w:numPr>
          <w:ilvl w:val="0"/>
          <w:numId w:val="18"/>
        </w:numPr>
        <w:spacing w:line="25" w:lineRule="atLeast"/>
        <w:ind w:right="52" w:hanging="396"/>
      </w:pPr>
      <w:r>
        <w:t xml:space="preserve">W okresie rękojmi za wady i gwarancji Wykonawca przejmuje na siebie wszelkie obowiązki wynikające z serwisowania i konserwacji zabudowanych urządzeń, instalacji  i wyposażenia, mających wpływ na trwałość gwarancji producenta lub innego gwaranta jakości tych urządzeń, instalacji wyposażenia.  </w:t>
      </w:r>
    </w:p>
    <w:p w14:paraId="1B8D8949" w14:textId="77777777" w:rsidR="008A407C" w:rsidRDefault="00197BC0" w:rsidP="00785544">
      <w:pPr>
        <w:numPr>
          <w:ilvl w:val="0"/>
          <w:numId w:val="18"/>
        </w:numPr>
        <w:spacing w:after="4" w:line="25" w:lineRule="atLeast"/>
        <w:ind w:right="52" w:hanging="396"/>
      </w:pPr>
      <w:r>
        <w:lastRenderedPageBreak/>
        <w:t xml:space="preserve">Niniejsza Umowa stanowi dokument gwarancyjny w rozumieniu przepisów Kodeksu cywilnego.  </w:t>
      </w:r>
    </w:p>
    <w:p w14:paraId="1FD878BC" w14:textId="77777777" w:rsidR="008A407C" w:rsidRDefault="00197BC0" w:rsidP="00785544">
      <w:pPr>
        <w:spacing w:after="0" w:line="25" w:lineRule="atLeast"/>
        <w:ind w:left="302" w:firstLine="0"/>
        <w:jc w:val="center"/>
      </w:pPr>
      <w:r>
        <w:t xml:space="preserve">  </w:t>
      </w:r>
    </w:p>
    <w:p w14:paraId="4E9C7526" w14:textId="77777777" w:rsidR="008A407C" w:rsidRDefault="00197BC0" w:rsidP="00785544">
      <w:pPr>
        <w:pStyle w:val="Nagwek1"/>
        <w:spacing w:after="121" w:line="25" w:lineRule="atLeast"/>
        <w:ind w:left="562" w:right="453"/>
      </w:pPr>
      <w:r>
        <w:t xml:space="preserve">§ 12. Kary umowne, odstąpienie od Umowy  </w:t>
      </w:r>
    </w:p>
    <w:p w14:paraId="1C384AC9" w14:textId="77777777" w:rsidR="000F747E" w:rsidRDefault="00197BC0" w:rsidP="00785544">
      <w:pPr>
        <w:numPr>
          <w:ilvl w:val="0"/>
          <w:numId w:val="19"/>
        </w:numPr>
        <w:spacing w:line="25" w:lineRule="atLeast"/>
        <w:ind w:right="52" w:hanging="396"/>
      </w:pPr>
      <w:r>
        <w:t xml:space="preserve">Wykonawca zapłaci Zamawiającemu kary umowne:  </w:t>
      </w:r>
    </w:p>
    <w:p w14:paraId="63471D20" w14:textId="69AFE6DB" w:rsidR="008A407C" w:rsidRDefault="00197BC0" w:rsidP="000F747E">
      <w:pPr>
        <w:spacing w:line="25" w:lineRule="atLeast"/>
        <w:ind w:left="540" w:right="52" w:firstLine="0"/>
      </w:pPr>
      <w:r>
        <w:rPr>
          <w:rFonts w:ascii="Arial" w:eastAsia="Arial" w:hAnsi="Arial" w:cs="Arial"/>
          <w:sz w:val="24"/>
        </w:rPr>
        <w:t xml:space="preserve">1) </w:t>
      </w:r>
      <w:r>
        <w:t xml:space="preserve">z tytułu odstąpienia od Umowy przez którąkolwiek ze Stron, z przyczyn leżących po stronie Wykonawcy - w wysokości </w:t>
      </w:r>
      <w:r>
        <w:rPr>
          <w:b/>
        </w:rPr>
        <w:t>20%</w:t>
      </w:r>
      <w:r>
        <w:t xml:space="preserve"> wartości wynagrodzenia umownego brutto określonego w § 10 ust. 1 Umowy;  </w:t>
      </w:r>
    </w:p>
    <w:p w14:paraId="3A354B2A" w14:textId="77777777" w:rsidR="008A407C" w:rsidRDefault="00197BC0" w:rsidP="00785544">
      <w:pPr>
        <w:numPr>
          <w:ilvl w:val="1"/>
          <w:numId w:val="19"/>
        </w:numPr>
        <w:spacing w:line="25" w:lineRule="atLeast"/>
        <w:ind w:left="1177" w:right="52" w:hanging="370"/>
      </w:pPr>
      <w:r>
        <w:t xml:space="preserve">za każdy dzień zwłoki w wykonaniu robót budowlanych, wraz ze skutecznym zgłoszeniem zakończenia robót budowlanych odpowiedniemu organowi,  w stosunku do terminu określonego w § 6 ust. 1 Umowy - w wysokości </w:t>
      </w:r>
      <w:r>
        <w:rPr>
          <w:b/>
        </w:rPr>
        <w:t>0,5%</w:t>
      </w:r>
      <w:r>
        <w:t xml:space="preserve"> wynagrodzenia umownego brutto określonego w § 10 ust. 1 Umowy;  </w:t>
      </w:r>
    </w:p>
    <w:p w14:paraId="29914B5F" w14:textId="77777777" w:rsidR="008A407C" w:rsidRDefault="00197BC0" w:rsidP="00785544">
      <w:pPr>
        <w:numPr>
          <w:ilvl w:val="1"/>
          <w:numId w:val="19"/>
        </w:numPr>
        <w:spacing w:line="25" w:lineRule="atLeast"/>
        <w:ind w:left="1177" w:right="52" w:hanging="370"/>
      </w:pPr>
      <w:r>
        <w:t xml:space="preserve">za każdy dzień zwłoki w usunięciu wad stwierdzonych przy odbiorze lub w okresie gwarancji  lub rękojmi – w wysokości </w:t>
      </w:r>
      <w:r>
        <w:rPr>
          <w:b/>
        </w:rPr>
        <w:t>0,5%</w:t>
      </w:r>
      <w:r>
        <w:t xml:space="preserve"> wynagrodzenia umownego brutto, określonego w § 10 ust. 1 Umowy;  </w:t>
      </w:r>
    </w:p>
    <w:p w14:paraId="46054F6E" w14:textId="77777777" w:rsidR="008A407C" w:rsidRDefault="00197BC0" w:rsidP="00785544">
      <w:pPr>
        <w:numPr>
          <w:ilvl w:val="1"/>
          <w:numId w:val="19"/>
        </w:numPr>
        <w:spacing w:line="25" w:lineRule="atLeast"/>
        <w:ind w:left="1177" w:right="52" w:hanging="370"/>
      </w:pPr>
      <w:r>
        <w:t xml:space="preserve">za każdy dzień zwłoki w przekazaniu Zamawiającemu jakichkolwiek dokumentów wymienionych  w niniejszej Umowie - w wysokości </w:t>
      </w:r>
      <w:r>
        <w:rPr>
          <w:b/>
        </w:rPr>
        <w:t>0,2%</w:t>
      </w:r>
      <w:r>
        <w:t xml:space="preserve"> wynagrodzenia umownego brutto, określonego w § 10 ust. 1 Umowy;  </w:t>
      </w:r>
    </w:p>
    <w:p w14:paraId="54C51995" w14:textId="77777777" w:rsidR="008A407C" w:rsidRDefault="00197BC0" w:rsidP="00785544">
      <w:pPr>
        <w:numPr>
          <w:ilvl w:val="1"/>
          <w:numId w:val="19"/>
        </w:numPr>
        <w:spacing w:line="25" w:lineRule="atLeast"/>
        <w:ind w:left="1177" w:right="52" w:hanging="370"/>
      </w:pPr>
      <w:r>
        <w:t xml:space="preserve">za zawinione przerwanie realizacji robót przez Wykonawcę trwające powyżej 5 dni roboczych - w wysokości </w:t>
      </w:r>
      <w:r>
        <w:rPr>
          <w:b/>
        </w:rPr>
        <w:t>0,5</w:t>
      </w:r>
      <w:r>
        <w:t xml:space="preserve"> % wynagrodzenia umownego brutto, określonego  w § 10 ust. 1 Umowy za każdy rozpoczęty dzień roboczy przerwy w wykonywaniu robót budowlanych;  </w:t>
      </w:r>
    </w:p>
    <w:p w14:paraId="2873552D" w14:textId="77777777" w:rsidR="008A407C" w:rsidRDefault="00197BC0" w:rsidP="00785544">
      <w:pPr>
        <w:numPr>
          <w:ilvl w:val="1"/>
          <w:numId w:val="19"/>
        </w:numPr>
        <w:spacing w:line="25" w:lineRule="atLeast"/>
        <w:ind w:left="1177" w:right="52" w:hanging="370"/>
      </w:pPr>
      <w:r>
        <w:t xml:space="preserve">za wprowadzenie na teren budowy podwykonawcy, który nie został zgłoszony Zamawiającemu zgodnie z postanowieniami § 9 Umowy - w wysokości </w:t>
      </w:r>
      <w:r>
        <w:rPr>
          <w:b/>
        </w:rPr>
        <w:t>10 000,00</w:t>
      </w:r>
      <w:r>
        <w:t xml:space="preserve"> </w:t>
      </w:r>
      <w:r>
        <w:rPr>
          <w:b/>
        </w:rPr>
        <w:t>zł</w:t>
      </w:r>
      <w:r>
        <w:t xml:space="preserve"> za każde zdarzenie;  </w:t>
      </w:r>
    </w:p>
    <w:p w14:paraId="6B977656" w14:textId="77777777" w:rsidR="008A407C" w:rsidRDefault="00197BC0" w:rsidP="00785544">
      <w:pPr>
        <w:numPr>
          <w:ilvl w:val="1"/>
          <w:numId w:val="19"/>
        </w:numPr>
        <w:spacing w:after="0" w:line="25" w:lineRule="atLeast"/>
        <w:ind w:left="1177" w:right="52" w:hanging="370"/>
      </w:pPr>
      <w:r>
        <w:t xml:space="preserve">za nieprzedłożenie do zaakceptowania projektu umowy o podwykonawstwo, której przedmiotem są roboty budowlane lub projektu jej zmiany - w wysokości  </w:t>
      </w:r>
    </w:p>
    <w:p w14:paraId="2CA3BD06" w14:textId="77777777" w:rsidR="008A407C" w:rsidRDefault="00197BC0" w:rsidP="00785544">
      <w:pPr>
        <w:spacing w:line="25" w:lineRule="atLeast"/>
        <w:ind w:left="1176" w:right="52" w:firstLine="0"/>
      </w:pPr>
      <w:r>
        <w:rPr>
          <w:b/>
        </w:rPr>
        <w:t>5 000,00</w:t>
      </w:r>
      <w:r>
        <w:t xml:space="preserve"> </w:t>
      </w:r>
      <w:r>
        <w:rPr>
          <w:b/>
        </w:rPr>
        <w:t>zł</w:t>
      </w:r>
      <w:r>
        <w:t xml:space="preserve">, za każdy stwierdzony przypadek;  </w:t>
      </w:r>
    </w:p>
    <w:p w14:paraId="20976BB8" w14:textId="77777777" w:rsidR="008A407C" w:rsidRDefault="00197BC0" w:rsidP="00785544">
      <w:pPr>
        <w:numPr>
          <w:ilvl w:val="1"/>
          <w:numId w:val="19"/>
        </w:numPr>
        <w:spacing w:line="25" w:lineRule="atLeast"/>
        <w:ind w:left="1177" w:right="52" w:hanging="370"/>
      </w:pPr>
      <w:r>
        <w:t xml:space="preserve">za nieprzedłożenie poświadczonej za zgodność z oryginałem kopii umowy   o podwykonawstwo lub jej zmiany – w wysokości </w:t>
      </w:r>
      <w:r>
        <w:rPr>
          <w:b/>
        </w:rPr>
        <w:t>5 000,00</w:t>
      </w:r>
      <w:r>
        <w:t xml:space="preserve"> </w:t>
      </w:r>
      <w:r>
        <w:rPr>
          <w:b/>
        </w:rPr>
        <w:t>zł</w:t>
      </w:r>
      <w:r>
        <w:t xml:space="preserve">, za każdy stwierdzony przypadek; kara umowna, o której mowa w niniejszym punkcie, zostanie naliczona w przypadku nieprzedłożenia potwierdzonej za zgodność  z oryginałem kopii umowy o podwykonawstwo, której przedmiotem są roboty budowlane, dostawy, usługi, jak również w przypadku zmiany umowy  o podwykonawstwo, której przedmiotem są roboty budowlane, dostawy lub usługi;  </w:t>
      </w:r>
    </w:p>
    <w:p w14:paraId="6C0C31D5" w14:textId="77777777" w:rsidR="008A407C" w:rsidRDefault="00197BC0" w:rsidP="00785544">
      <w:pPr>
        <w:numPr>
          <w:ilvl w:val="1"/>
          <w:numId w:val="19"/>
        </w:numPr>
        <w:spacing w:line="25" w:lineRule="atLeast"/>
        <w:ind w:left="1177" w:right="52" w:hanging="370"/>
      </w:pPr>
      <w:r>
        <w:t xml:space="preserve">za niedokonanie zmiany umowy o podwykonawstwo w zakresie terminu zapłaty –   w wysokości </w:t>
      </w:r>
      <w:r>
        <w:rPr>
          <w:b/>
        </w:rPr>
        <w:t>5 000,00 zł</w:t>
      </w:r>
      <w:r>
        <w:t xml:space="preserve">, za każdy stwierdzony przypadek;  </w:t>
      </w:r>
    </w:p>
    <w:p w14:paraId="05087814" w14:textId="60D0A214" w:rsidR="008A407C" w:rsidRDefault="000F747E" w:rsidP="000F747E">
      <w:pPr>
        <w:numPr>
          <w:ilvl w:val="1"/>
          <w:numId w:val="19"/>
        </w:numPr>
        <w:spacing w:after="0" w:line="25" w:lineRule="atLeast"/>
        <w:ind w:right="52" w:hanging="325"/>
      </w:pPr>
      <w:r>
        <w:t xml:space="preserve"> </w:t>
      </w:r>
      <w:r w:rsidR="00197BC0">
        <w:t xml:space="preserve">za brak pełnej zapłaty lub nieterminową zapłatę wynagrodzenia podwykonawcom  lub dalszym podwykonawcom, w przypadku bezpośredniej zapłaty - w wysokości </w:t>
      </w:r>
      <w:r w:rsidR="00197BC0" w:rsidRPr="000F747E">
        <w:rPr>
          <w:b/>
        </w:rPr>
        <w:t>0,5%</w:t>
      </w:r>
      <w:r w:rsidR="00197BC0">
        <w:t xml:space="preserve"> wynagrodzenia brutto należnego podwykonawcy lub dalszemu podwykonawcy, za każdy rozpoczęty dzień zwłoki liczonej od dnia następnego  po terminie płatności;  </w:t>
      </w:r>
    </w:p>
    <w:p w14:paraId="30F337F0" w14:textId="4143E298" w:rsidR="008A407C" w:rsidRDefault="000F747E" w:rsidP="00785544">
      <w:pPr>
        <w:numPr>
          <w:ilvl w:val="1"/>
          <w:numId w:val="19"/>
        </w:numPr>
        <w:spacing w:line="25" w:lineRule="atLeast"/>
        <w:ind w:left="1177" w:right="52" w:hanging="370"/>
      </w:pPr>
      <w:r>
        <w:t xml:space="preserve"> </w:t>
      </w:r>
      <w:r w:rsidR="00197BC0">
        <w:t xml:space="preserve">za naruszenie zobowiązania do ubezpieczenia Wykonawcy, a także do okazania  Zamawiającemu na jego żądanie, dokumentów potwierdzających, że Wykonawca jest ubezpieczony od odpowiedzialności cywilnej - w wysokości </w:t>
      </w:r>
      <w:r w:rsidR="00197BC0">
        <w:rPr>
          <w:b/>
        </w:rPr>
        <w:t xml:space="preserve">0,5% </w:t>
      </w:r>
      <w:r w:rsidR="00197BC0">
        <w:t xml:space="preserve">wynagrodzenia brutto określonego w § 10 ust. 1 Umowy za każdy dzień zwłoki  w wykonaniu powyższego zobowiązania,   </w:t>
      </w:r>
    </w:p>
    <w:p w14:paraId="7DB5AD27" w14:textId="6458B9A2" w:rsidR="008A407C" w:rsidRDefault="000F747E" w:rsidP="00785544">
      <w:pPr>
        <w:numPr>
          <w:ilvl w:val="1"/>
          <w:numId w:val="19"/>
        </w:numPr>
        <w:spacing w:line="25" w:lineRule="atLeast"/>
        <w:ind w:left="1177" w:right="52" w:hanging="370"/>
      </w:pPr>
      <w:r>
        <w:t xml:space="preserve"> </w:t>
      </w:r>
      <w:r w:rsidR="00197BC0">
        <w:t xml:space="preserve">za każdy stwierdzony przypadek naruszenia przez Wykonawcę obowiązku zatrudniania przy realizacji prac wskazanych w § 17 ust. 1 Umowy na podstawie umowy o pracę - w wysokości </w:t>
      </w:r>
      <w:r w:rsidR="00197BC0">
        <w:rPr>
          <w:b/>
        </w:rPr>
        <w:t>3 000,00 zł</w:t>
      </w:r>
      <w:r w:rsidR="00197BC0">
        <w:t xml:space="preserve">.  </w:t>
      </w:r>
    </w:p>
    <w:p w14:paraId="3DC0AF7F" w14:textId="77777777" w:rsidR="008A407C" w:rsidRDefault="00197BC0" w:rsidP="00785544">
      <w:pPr>
        <w:numPr>
          <w:ilvl w:val="0"/>
          <w:numId w:val="19"/>
        </w:numPr>
        <w:spacing w:line="25" w:lineRule="atLeast"/>
        <w:ind w:right="52" w:hanging="396"/>
      </w:pPr>
      <w:r>
        <w:lastRenderedPageBreak/>
        <w:t xml:space="preserve">Limit kar umownych, jakich Zamawiający może żądać od Wykonawcy z wszystkich tytułów przewidzianych w niniejszej Umowie, wynosi </w:t>
      </w:r>
      <w:r>
        <w:rPr>
          <w:b/>
        </w:rPr>
        <w:t xml:space="preserve">50% </w:t>
      </w:r>
      <w:r>
        <w:t xml:space="preserve">wynagrodzenia brutto Wykonawcy określonego w § 10 ust. 1 Umowy.  </w:t>
      </w:r>
    </w:p>
    <w:p w14:paraId="24197E92" w14:textId="77777777" w:rsidR="008A407C" w:rsidRDefault="00197BC0" w:rsidP="00785544">
      <w:pPr>
        <w:numPr>
          <w:ilvl w:val="0"/>
          <w:numId w:val="19"/>
        </w:numPr>
        <w:spacing w:line="25" w:lineRule="atLeast"/>
        <w:ind w:right="52" w:hanging="396"/>
      </w:pPr>
      <w:r>
        <w:t xml:space="preserve">Zamawiającemu przysługuje prawo dochodzenia odszkodowania uzupełniającego  na zasadach ogólnych prawa cywilnego, jeżeli poniesiona szkoda przekroczy wysokość zastrzeżonych kar umownych.  </w:t>
      </w:r>
    </w:p>
    <w:p w14:paraId="01195BF1" w14:textId="77777777" w:rsidR="008A407C" w:rsidRDefault="00197BC0" w:rsidP="00785544">
      <w:pPr>
        <w:numPr>
          <w:ilvl w:val="0"/>
          <w:numId w:val="19"/>
        </w:numPr>
        <w:spacing w:line="25" w:lineRule="atLeast"/>
        <w:ind w:right="52" w:hanging="396"/>
      </w:pPr>
      <w:r>
        <w:t xml:space="preserve">Wykonawca wyraża zgodę na potrącenie kar umownych z jego wynagrodzenia,  z zastrzeżeniem bezwzględnie obowiązujących przepisów prawa.  </w:t>
      </w:r>
    </w:p>
    <w:p w14:paraId="44E8E92B" w14:textId="369D33F9" w:rsidR="008A407C" w:rsidRDefault="00197BC0" w:rsidP="00785544">
      <w:pPr>
        <w:numPr>
          <w:ilvl w:val="0"/>
          <w:numId w:val="19"/>
        </w:numPr>
        <w:spacing w:line="25" w:lineRule="atLeast"/>
        <w:ind w:right="52" w:hanging="396"/>
      </w:pPr>
      <w:r>
        <w:t xml:space="preserve">Zamawiającemu przysługuje prawo do </w:t>
      </w:r>
      <w:r>
        <w:rPr>
          <w:b/>
        </w:rPr>
        <w:t xml:space="preserve">odstąpienia </w:t>
      </w:r>
      <w:r>
        <w:t xml:space="preserve">od Umowy, jeżeli:  </w:t>
      </w:r>
      <w:r w:rsidR="000F747E">
        <w:br/>
      </w:r>
      <w:r>
        <w:rPr>
          <w:rFonts w:ascii="Arial" w:eastAsia="Arial" w:hAnsi="Arial" w:cs="Arial"/>
          <w:sz w:val="24"/>
        </w:rPr>
        <w:t xml:space="preserve">1) </w:t>
      </w:r>
      <w:r>
        <w:t xml:space="preserve">Wykonawca przerwał realizację robót bez uzasadnienia przyczyn i przerwa  ta trwa dłużej niż 7 dni roboczych;  </w:t>
      </w:r>
    </w:p>
    <w:p w14:paraId="3645EE70" w14:textId="1DC53876" w:rsidR="008A407C" w:rsidRDefault="00197BC0" w:rsidP="00785544">
      <w:pPr>
        <w:numPr>
          <w:ilvl w:val="1"/>
          <w:numId w:val="19"/>
        </w:numPr>
        <w:spacing w:line="25" w:lineRule="atLeast"/>
        <w:ind w:left="1177" w:right="52" w:hanging="370"/>
      </w:pPr>
      <w:r>
        <w:t xml:space="preserve">Wykonawca realizuje roboty przewidziane niniejszą Umową w sposób niezgodny  z niniejszą Umową, opisem przedmiotu </w:t>
      </w:r>
      <w:r w:rsidR="00AA476D">
        <w:t>zamówienia</w:t>
      </w:r>
      <w:r>
        <w:t xml:space="preserve"> lub wskazaniami Zamawiającego,  a Zamawiający bezskutecznie wezwał go do zmiany sposobu wykonania Umowy  i wyznaczył mu w tym celu odpowiedni termin;  </w:t>
      </w:r>
    </w:p>
    <w:p w14:paraId="33D91F7F" w14:textId="77777777" w:rsidR="008A407C" w:rsidRDefault="00197BC0" w:rsidP="00785544">
      <w:pPr>
        <w:numPr>
          <w:ilvl w:val="1"/>
          <w:numId w:val="19"/>
        </w:numPr>
        <w:spacing w:line="25" w:lineRule="atLeast"/>
        <w:ind w:left="1177" w:right="52" w:hanging="370"/>
      </w:pPr>
      <w:r>
        <w:t xml:space="preserve">Wykonawca opóźnia się z wykonaniem robót budowlanych o więcej niż 14 dni;  </w:t>
      </w:r>
    </w:p>
    <w:p w14:paraId="2B9A18B0" w14:textId="77777777" w:rsidR="008A407C" w:rsidRDefault="00197BC0" w:rsidP="00785544">
      <w:pPr>
        <w:numPr>
          <w:ilvl w:val="1"/>
          <w:numId w:val="19"/>
        </w:numPr>
        <w:spacing w:line="25" w:lineRule="atLeast"/>
        <w:ind w:left="1177" w:right="52" w:hanging="370"/>
      </w:pPr>
      <w:r>
        <w:t xml:space="preserve">nastąpi zajęcie istotnych składników majątku Wykonawcy;  </w:t>
      </w:r>
    </w:p>
    <w:p w14:paraId="51B1F1B3" w14:textId="77777777" w:rsidR="008A407C" w:rsidRDefault="00197BC0" w:rsidP="00785544">
      <w:pPr>
        <w:numPr>
          <w:ilvl w:val="1"/>
          <w:numId w:val="19"/>
        </w:numPr>
        <w:spacing w:line="25" w:lineRule="atLeast"/>
        <w:ind w:left="1177" w:right="52" w:hanging="370"/>
      </w:pPr>
      <w:r>
        <w:t xml:space="preserve">wystąpiła konieczność co najmniej dwukrotnego dokonywania bezpośredniej zapłaty podwykonawcy lub dalszemu podwykonawcy lub konieczność dokonania bezpośrednich zapłat na sumę większą niż 5% wynagrodzenia brutto, określonego w § 10 ust. 1 Umowy;  </w:t>
      </w:r>
    </w:p>
    <w:p w14:paraId="32925118" w14:textId="77777777" w:rsidR="008A407C" w:rsidRDefault="00197BC0" w:rsidP="00785544">
      <w:pPr>
        <w:numPr>
          <w:ilvl w:val="1"/>
          <w:numId w:val="19"/>
        </w:numPr>
        <w:spacing w:line="25" w:lineRule="atLeast"/>
        <w:ind w:left="1177" w:right="52" w:hanging="370"/>
      </w:pPr>
      <w:r>
        <w:t xml:space="preserve">wystąpi istotna zmiana okoliczności powodująca, że wykonanie Umowy nie leży  w interesie publicznym, czego nie można było przewidzieć w chwili zawarcia Umowy lub dalsze wykonywanie Umowy może zagrozić istotnemu interesowi bezpieczeństwa państwa lub bezpieczeństwu publicznemu, w takim wypadku Wykonawca może żądać jedynie wynagrodzenia należnego mu z tytułu wykonania części Umowy;  </w:t>
      </w:r>
    </w:p>
    <w:p w14:paraId="323DE33B" w14:textId="77777777" w:rsidR="008A407C" w:rsidRDefault="00197BC0" w:rsidP="00785544">
      <w:pPr>
        <w:numPr>
          <w:ilvl w:val="1"/>
          <w:numId w:val="19"/>
        </w:numPr>
        <w:spacing w:line="25" w:lineRule="atLeast"/>
        <w:ind w:left="1177" w:right="52" w:hanging="370"/>
      </w:pPr>
      <w:r>
        <w:t xml:space="preserve">jeżeli zachodzi co najmniej jedna z następujących okoliczności:  </w:t>
      </w:r>
    </w:p>
    <w:p w14:paraId="0B431C4A" w14:textId="77777777" w:rsidR="008A407C" w:rsidRDefault="00197BC0" w:rsidP="00785544">
      <w:pPr>
        <w:numPr>
          <w:ilvl w:val="2"/>
          <w:numId w:val="20"/>
        </w:numPr>
        <w:spacing w:after="117" w:line="25" w:lineRule="atLeast"/>
        <w:ind w:right="52" w:hanging="360"/>
      </w:pPr>
      <w:r>
        <w:t xml:space="preserve">dokonano zmiany Umowy z naruszeniem art. 454 i art. 455 ustawy </w:t>
      </w:r>
      <w:proofErr w:type="spellStart"/>
      <w:r>
        <w:t>Pzp</w:t>
      </w:r>
      <w:proofErr w:type="spellEnd"/>
      <w:r>
        <w:t xml:space="preserve">,  w tym przypadku Zamawiający odstępuje od Umowy w części, której zmiana dotyczy,  </w:t>
      </w:r>
    </w:p>
    <w:p w14:paraId="28A0EBCC" w14:textId="77777777" w:rsidR="008A407C" w:rsidRDefault="00197BC0" w:rsidP="00785544">
      <w:pPr>
        <w:numPr>
          <w:ilvl w:val="2"/>
          <w:numId w:val="20"/>
        </w:numPr>
        <w:spacing w:after="0" w:line="25" w:lineRule="atLeast"/>
        <w:ind w:right="52" w:hanging="360"/>
      </w:pPr>
      <w:r>
        <w:t xml:space="preserve">Wykonawca w chwili zawarcia Umowy podlegał wykluczeniu na podstawie </w:t>
      </w:r>
    </w:p>
    <w:p w14:paraId="4082AB54" w14:textId="77777777" w:rsidR="008A407C" w:rsidRDefault="00197BC0" w:rsidP="00785544">
      <w:pPr>
        <w:spacing w:after="90" w:line="25" w:lineRule="atLeast"/>
        <w:ind w:left="1602" w:right="50" w:hanging="10"/>
      </w:pPr>
      <w:r>
        <w:t xml:space="preserve">SWZ,  </w:t>
      </w:r>
    </w:p>
    <w:p w14:paraId="6FF39486" w14:textId="77777777" w:rsidR="008A407C" w:rsidRDefault="00197BC0" w:rsidP="00785544">
      <w:pPr>
        <w:numPr>
          <w:ilvl w:val="2"/>
          <w:numId w:val="20"/>
        </w:numPr>
        <w:spacing w:line="25" w:lineRule="atLeast"/>
        <w:ind w:right="52" w:hanging="360"/>
      </w:pPr>
      <w: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w:t>
      </w:r>
    </w:p>
    <w:p w14:paraId="6E95BECE" w14:textId="77777777" w:rsidR="008A407C" w:rsidRDefault="00197BC0" w:rsidP="00785544">
      <w:pPr>
        <w:spacing w:line="25" w:lineRule="atLeast"/>
        <w:ind w:left="1592" w:right="52" w:firstLine="0"/>
      </w:pPr>
      <w:r>
        <w:t xml:space="preserve">i dyrektywy2009/81/WE, z uwagi na to, że Zamawiający udzielił zamówienia  z naruszeniem prawa Unii Europejskiej.  </w:t>
      </w:r>
    </w:p>
    <w:p w14:paraId="01C5D4DC" w14:textId="77777777" w:rsidR="008A407C" w:rsidRDefault="00197BC0" w:rsidP="00785544">
      <w:pPr>
        <w:numPr>
          <w:ilvl w:val="0"/>
          <w:numId w:val="19"/>
        </w:numPr>
        <w:spacing w:line="25" w:lineRule="atLeast"/>
        <w:ind w:right="52" w:hanging="396"/>
      </w:pPr>
      <w:r>
        <w:t xml:space="preserve">Odstąpienie od Umowy powinno nastąpić w formie pisemnej pod rygorem nieważności takiego oświadczenia i powinno zawierać uzasadnienie.  </w:t>
      </w:r>
    </w:p>
    <w:p w14:paraId="1D839E51" w14:textId="77777777" w:rsidR="008A407C" w:rsidRDefault="00197BC0" w:rsidP="00785544">
      <w:pPr>
        <w:numPr>
          <w:ilvl w:val="0"/>
          <w:numId w:val="19"/>
        </w:numPr>
        <w:spacing w:line="25" w:lineRule="atLeast"/>
        <w:ind w:right="52" w:hanging="396"/>
      </w:pPr>
      <w:r>
        <w:t xml:space="preserve">W przypadku odstąpienia od Umowy, Wykonawcę oraz Zamawiającego obciążają następujące obowiązki:  </w:t>
      </w:r>
    </w:p>
    <w:p w14:paraId="5D5D4B37" w14:textId="77777777" w:rsidR="008A407C" w:rsidRDefault="00197BC0" w:rsidP="00785544">
      <w:pPr>
        <w:numPr>
          <w:ilvl w:val="1"/>
          <w:numId w:val="21"/>
        </w:numPr>
        <w:spacing w:after="117" w:line="25" w:lineRule="atLeast"/>
        <w:ind w:left="1177" w:right="52" w:hanging="370"/>
      </w:pPr>
      <w:r>
        <w:t xml:space="preserve">Wykonawca zabezpieczy przerwane roboty w zakresie obustronnie uzgodnionym  na koszt tej Strony, z której winy nastąpiło odstąpienie od Umowy;  </w:t>
      </w:r>
    </w:p>
    <w:p w14:paraId="5F1B59E4" w14:textId="77777777" w:rsidR="008A407C" w:rsidRDefault="00197BC0" w:rsidP="00785544">
      <w:pPr>
        <w:numPr>
          <w:ilvl w:val="1"/>
          <w:numId w:val="21"/>
        </w:numPr>
        <w:spacing w:line="25" w:lineRule="atLeast"/>
        <w:ind w:left="1177" w:right="52" w:hanging="370"/>
      </w:pPr>
      <w:r>
        <w:t xml:space="preserve">Wykonawca zgłosi potrzebę dokonania przez Zamawiającego odbioru robót przerwanych, jeżeli odstąpienie od Umowy nastąpiło z przyczyn,  za które Wykonawca nie odpowiada;  </w:t>
      </w:r>
    </w:p>
    <w:p w14:paraId="375462A9" w14:textId="77777777" w:rsidR="008A407C" w:rsidRDefault="00197BC0" w:rsidP="00785544">
      <w:pPr>
        <w:numPr>
          <w:ilvl w:val="1"/>
          <w:numId w:val="21"/>
        </w:numPr>
        <w:spacing w:line="25" w:lineRule="atLeast"/>
        <w:ind w:left="1177" w:right="52" w:hanging="370"/>
      </w:pPr>
      <w:r>
        <w:lastRenderedPageBreak/>
        <w:t xml:space="preserve">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r>
        <w:rPr>
          <w:rFonts w:ascii="Arial" w:eastAsia="Arial" w:hAnsi="Arial" w:cs="Arial"/>
          <w:sz w:val="24"/>
        </w:rPr>
        <w:t xml:space="preserve">4) </w:t>
      </w:r>
      <w:r>
        <w:t xml:space="preserve">Zamawiający w razie odstąpienia od Umowy z przyczyn, za które Wykonawca   nie odpowiada, obowiązany jest do dokonania odbioru robót przerwanych  oraz przejęcia od Wykonawcy placu budowy w terminie 10 dni od daty odstąpienia oraz do zapłaty wynagrodzenia za roboty, które zostały wykonane do dnia odstąpienia.  </w:t>
      </w:r>
    </w:p>
    <w:p w14:paraId="3B59B746" w14:textId="77777777" w:rsidR="008A407C" w:rsidRDefault="00197BC0" w:rsidP="00785544">
      <w:pPr>
        <w:numPr>
          <w:ilvl w:val="0"/>
          <w:numId w:val="19"/>
        </w:numPr>
        <w:spacing w:after="1" w:line="25" w:lineRule="atLeast"/>
        <w:ind w:right="52" w:hanging="396"/>
      </w:pPr>
      <w:r>
        <w:t xml:space="preserve">Odstąpienie od Umowy winno nastąpić w terminie 1 miesiąca od dnia zaistnienia okoliczności uzasadniających odstąpienie, chyba że z przepisów prawa wynika dłuższy termin na skorzystanie z prawa do odstąpienia od Umowy lub bezterminowe uprawnienie Zamawiającego w tym względzie.    </w:t>
      </w:r>
    </w:p>
    <w:p w14:paraId="7BD8D603" w14:textId="77777777" w:rsidR="008A407C" w:rsidRDefault="00197BC0" w:rsidP="00785544">
      <w:pPr>
        <w:spacing w:after="62" w:line="25" w:lineRule="atLeast"/>
        <w:ind w:left="569" w:firstLine="0"/>
        <w:jc w:val="left"/>
      </w:pPr>
      <w:r>
        <w:t xml:space="preserve">  </w:t>
      </w:r>
    </w:p>
    <w:p w14:paraId="48972C46" w14:textId="77777777" w:rsidR="008A407C" w:rsidRDefault="00197BC0" w:rsidP="00785544">
      <w:pPr>
        <w:pStyle w:val="Nagwek1"/>
        <w:spacing w:line="25" w:lineRule="atLeast"/>
        <w:ind w:left="562" w:right="449"/>
      </w:pPr>
      <w:r>
        <w:t xml:space="preserve">§ 13. Interpretacja Umowy  </w:t>
      </w:r>
    </w:p>
    <w:p w14:paraId="6A8A4495" w14:textId="77777777" w:rsidR="008A407C" w:rsidRDefault="00197BC0" w:rsidP="00785544">
      <w:pPr>
        <w:spacing w:line="25" w:lineRule="atLeast"/>
        <w:ind w:left="144" w:right="52" w:firstLine="0"/>
      </w:pPr>
      <w:r>
        <w:t xml:space="preserve">Na Umowę składają się, w kolejności pierwszeństwa dla celów interpretacyjnych:  </w:t>
      </w:r>
    </w:p>
    <w:p w14:paraId="5575E916" w14:textId="77777777" w:rsidR="008A407C" w:rsidRDefault="00197BC0" w:rsidP="00785544">
      <w:pPr>
        <w:numPr>
          <w:ilvl w:val="0"/>
          <w:numId w:val="22"/>
        </w:numPr>
        <w:spacing w:after="117" w:line="25" w:lineRule="atLeast"/>
        <w:ind w:right="52" w:hanging="312"/>
      </w:pPr>
      <w:r>
        <w:t xml:space="preserve">niniejsza Umowa;  </w:t>
      </w:r>
    </w:p>
    <w:p w14:paraId="277BCC7B" w14:textId="388BD70A" w:rsidR="008A407C" w:rsidRDefault="00187817" w:rsidP="00785544">
      <w:pPr>
        <w:numPr>
          <w:ilvl w:val="0"/>
          <w:numId w:val="22"/>
        </w:numPr>
        <w:spacing w:line="25" w:lineRule="atLeast"/>
        <w:ind w:right="52" w:hanging="312"/>
      </w:pPr>
      <w:r>
        <w:t>Specyfikacja Istotnych Warunków Zamówienia</w:t>
      </w:r>
      <w:r w:rsidR="00197BC0">
        <w:t xml:space="preserve">; </w:t>
      </w:r>
    </w:p>
    <w:p w14:paraId="53605C34" w14:textId="77777777" w:rsidR="008A407C" w:rsidRDefault="00197BC0" w:rsidP="00785544">
      <w:pPr>
        <w:numPr>
          <w:ilvl w:val="0"/>
          <w:numId w:val="22"/>
        </w:numPr>
        <w:spacing w:after="0" w:line="25" w:lineRule="atLeast"/>
        <w:ind w:right="52" w:hanging="312"/>
      </w:pPr>
      <w:r>
        <w:t xml:space="preserve">oferta Wykonawcy wraz z załącznikami.  </w:t>
      </w:r>
    </w:p>
    <w:p w14:paraId="32BE28B5" w14:textId="77777777" w:rsidR="008A407C" w:rsidRDefault="00197BC0" w:rsidP="00785544">
      <w:pPr>
        <w:spacing w:after="57" w:line="25" w:lineRule="atLeast"/>
        <w:ind w:left="173" w:firstLine="0"/>
        <w:jc w:val="left"/>
      </w:pPr>
      <w:r>
        <w:rPr>
          <w:b/>
        </w:rPr>
        <w:t xml:space="preserve"> </w:t>
      </w:r>
      <w:r>
        <w:t xml:space="preserve"> </w:t>
      </w:r>
    </w:p>
    <w:p w14:paraId="442C7E39" w14:textId="77777777" w:rsidR="008A407C" w:rsidRDefault="00197BC0" w:rsidP="00785544">
      <w:pPr>
        <w:pStyle w:val="Nagwek1"/>
        <w:spacing w:line="25" w:lineRule="atLeast"/>
        <w:ind w:left="562" w:right="448"/>
      </w:pPr>
      <w:r>
        <w:t xml:space="preserve">§ 14. Zmiany Umowy  </w:t>
      </w:r>
    </w:p>
    <w:p w14:paraId="79F31BB5" w14:textId="77777777" w:rsidR="008A407C" w:rsidRDefault="00197BC0" w:rsidP="00785544">
      <w:pPr>
        <w:spacing w:after="4" w:line="25" w:lineRule="atLeast"/>
        <w:ind w:left="579" w:right="52"/>
      </w:pPr>
      <w:r>
        <w:t xml:space="preserve">1. Zamawiający, na podstawie art. 455 ust. 1 pkt 1) ustawy </w:t>
      </w:r>
      <w:proofErr w:type="spellStart"/>
      <w:r>
        <w:t>Pzp</w:t>
      </w:r>
      <w:proofErr w:type="spellEnd"/>
      <w:r>
        <w:t xml:space="preserve">, przewiduje możliwość zmian postanowień Umowy w stosunku do treści złożonej oferty, na podstawie której dokonano wyboru Wykonawcy, w następujących przypadkach i zakresach:  </w:t>
      </w:r>
    </w:p>
    <w:p w14:paraId="7E7AE822" w14:textId="77777777" w:rsidR="008A407C" w:rsidRDefault="00197BC0" w:rsidP="00785544">
      <w:pPr>
        <w:spacing w:after="126" w:line="25" w:lineRule="atLeast"/>
        <w:ind w:left="0" w:right="33" w:firstLine="0"/>
        <w:jc w:val="center"/>
      </w:pPr>
      <w:r>
        <w:t xml:space="preserve">1) </w:t>
      </w:r>
      <w:r>
        <w:rPr>
          <w:b/>
          <w:u w:val="single" w:color="000000"/>
        </w:rPr>
        <w:t>zmiana terminów wykonania</w:t>
      </w:r>
      <w:r>
        <w:rPr>
          <w:u w:val="single" w:color="000000"/>
        </w:rPr>
        <w:t xml:space="preserve"> Umowy w następujących przypadkach:</w:t>
      </w:r>
      <w:r>
        <w:t xml:space="preserve">  </w:t>
      </w:r>
    </w:p>
    <w:p w14:paraId="4C286A72" w14:textId="77777777" w:rsidR="008A407C" w:rsidRDefault="00197BC0" w:rsidP="00785544">
      <w:pPr>
        <w:numPr>
          <w:ilvl w:val="1"/>
          <w:numId w:val="23"/>
        </w:numPr>
        <w:spacing w:line="25" w:lineRule="atLeast"/>
        <w:ind w:right="51" w:hanging="348"/>
      </w:pPr>
      <w:r>
        <w:t xml:space="preserve">pomimo dołożenia należytej staranności i wystąpienia z odpowiednim wyprzedzeniem, Wykonawca nie uzyska uzgodnień, opinii, warunków technicznych lub decyzji pozwalających wykonać w terminie przedmiot zamówienia, o czas trwania przeszkód opisanych powyżej,  </w:t>
      </w:r>
    </w:p>
    <w:p w14:paraId="1D14ABCF" w14:textId="3CC5FA2F" w:rsidR="008A407C" w:rsidRDefault="00197BC0" w:rsidP="00C61CB4">
      <w:pPr>
        <w:numPr>
          <w:ilvl w:val="1"/>
          <w:numId w:val="23"/>
        </w:numPr>
        <w:spacing w:after="117" w:line="25" w:lineRule="atLeast"/>
        <w:ind w:right="51" w:hanging="348"/>
      </w:pPr>
      <w:r>
        <w:t>wystąpi brak możliwości wykonywania robót z powodu niedopuszczenia  do ich wykonywania przez uprawniony organ lub nakazania ich wstrzymania,</w:t>
      </w:r>
      <w:r w:rsidR="00C61CB4">
        <w:br/>
      </w:r>
      <w:r>
        <w:t xml:space="preserve">z przyczyn niezależnych od Wykonawcy, o czas trwania przeszkód opisanych powyżej,  </w:t>
      </w:r>
    </w:p>
    <w:p w14:paraId="3D0FD308" w14:textId="77777777" w:rsidR="008A407C" w:rsidRDefault="00197BC0" w:rsidP="00785544">
      <w:pPr>
        <w:numPr>
          <w:ilvl w:val="0"/>
          <w:numId w:val="24"/>
        </w:numPr>
        <w:spacing w:line="25" w:lineRule="atLeast"/>
        <w:ind w:right="52" w:hanging="348"/>
      </w:pPr>
      <w:r>
        <w:t xml:space="preserve">zaistnieje przypadek siły wyższej, niezależnej od Wykonawcy, niestanowiącej przejawów problemów organizacyjnych jego lub podwykonawców, której  nie można było przewidzieć, która uniemożliwia  w sposób decydujący wykonanie Robót w umówionym terminie – w takim przypadku termin realizacji Umowy na wniosek Wykonawcy może ulec wydłużeniu o czas występowania siły wyższej lub o czas niezbędny do usunięcia konsekwencji działania siły wyższej,  </w:t>
      </w:r>
    </w:p>
    <w:p w14:paraId="231FA18A" w14:textId="77777777" w:rsidR="008A407C" w:rsidRDefault="00197BC0" w:rsidP="00785544">
      <w:pPr>
        <w:numPr>
          <w:ilvl w:val="0"/>
          <w:numId w:val="24"/>
        </w:numPr>
        <w:spacing w:line="25" w:lineRule="atLeast"/>
        <w:ind w:right="52" w:hanging="348"/>
      </w:pPr>
      <w:r>
        <w:t xml:space="preserve">jeżeli przyczyny, z powodu których będzie zagrożone dotrzymanie terminu zakończenia robót budowlanych będą następstwem konieczności zmian opisu przedmiotu zamówienia na skutek okoliczności niezawinionych  przez Wykonawcę - w zakresie, w jakim ww. okoliczności miały lub będą mogły mieć wpływ na dotrzymanie terminu zakończenia robót budowlanych,  </w:t>
      </w:r>
    </w:p>
    <w:p w14:paraId="0F84F77D" w14:textId="77777777" w:rsidR="008A407C" w:rsidRDefault="00197BC0" w:rsidP="00785544">
      <w:pPr>
        <w:numPr>
          <w:ilvl w:val="0"/>
          <w:numId w:val="24"/>
        </w:numPr>
        <w:spacing w:line="25" w:lineRule="atLeast"/>
        <w:ind w:right="52" w:hanging="348"/>
      </w:pPr>
      <w:r>
        <w:t xml:space="preserve">z powodu przyczyn leżących po stronie Zamawiającego, o charakterze organizacyjnym, uniemożliwiających Wykonawcy wykonanie w umówionym terminie całości lub części zakresu przedmiotu Umowy, w tym obowiązków umownych lub obowiązków wskazanych w obowiązujących przepisach prawa (w szczególności w przypadku nieprzekazania wymaganych dokumentów, wstrzymania robót) koniecznych do zrealizowania przedmiotu Umowy,  w tym </w:t>
      </w:r>
      <w:r>
        <w:lastRenderedPageBreak/>
        <w:t xml:space="preserve">w przypadku konieczności wstrzymania wykonania robót ze względu  na konieczność wprowadzenia zmian do Umowy - o czas występowania  tych okoliczności,  </w:t>
      </w:r>
    </w:p>
    <w:p w14:paraId="7B172D67" w14:textId="77777777" w:rsidR="008A407C" w:rsidRDefault="00197BC0" w:rsidP="00785544">
      <w:pPr>
        <w:numPr>
          <w:ilvl w:val="0"/>
          <w:numId w:val="24"/>
        </w:numPr>
        <w:spacing w:line="25" w:lineRule="atLeast"/>
        <w:ind w:right="52" w:hanging="348"/>
      </w:pPr>
      <w:r>
        <w:t xml:space="preserve">zaistnienie konieczności wykonania dodatkowych badań i ekspertyz w takim przypadku termin realizacji Umowy na wniosek Wykonawcy może ulec wydłużeniu o czas niezbędny do wykonania wymaganych analiz i ekspertyz,  </w:t>
      </w:r>
    </w:p>
    <w:p w14:paraId="033B780B" w14:textId="377CF6B5" w:rsidR="008A407C" w:rsidRDefault="00197BC0" w:rsidP="00785544">
      <w:pPr>
        <w:numPr>
          <w:ilvl w:val="0"/>
          <w:numId w:val="24"/>
        </w:numPr>
        <w:spacing w:after="0" w:line="25" w:lineRule="atLeast"/>
        <w:ind w:right="52"/>
      </w:pPr>
      <w:r>
        <w:t xml:space="preserve">wystąpienie konieczności wykonania robót dodatkowych, których nie można  było przewidzieć na etapie opisu przedmiotu zamówienia, na podstawie okoliczności, o których mowa w art. 455 ust. 1 pkt 3 ustawy </w:t>
      </w:r>
      <w:proofErr w:type="spellStart"/>
      <w:r>
        <w:t>Pzp</w:t>
      </w:r>
      <w:proofErr w:type="spellEnd"/>
      <w:r>
        <w:t xml:space="preserve"> (w przypadku dokonania zmiany Umowy w tym przedmiocie), jeśli ich wykonanie uniemożliwia wykonanie przedmiotu Umowy w terminie -w takim przypadku termin realizacji przedmiotu Umowy na wniosek Wykonawcy może ulec wydłużeniu</w:t>
      </w:r>
      <w:r w:rsidR="00C61CB4">
        <w:t xml:space="preserve"> </w:t>
      </w:r>
      <w:r>
        <w:t xml:space="preserve">o czas wykonywania  robót dodatkowych,  </w:t>
      </w:r>
    </w:p>
    <w:p w14:paraId="1B78FE70" w14:textId="77777777" w:rsidR="008A407C" w:rsidRDefault="00197BC0" w:rsidP="00785544">
      <w:pPr>
        <w:numPr>
          <w:ilvl w:val="0"/>
          <w:numId w:val="24"/>
        </w:numPr>
        <w:spacing w:line="25" w:lineRule="atLeast"/>
        <w:ind w:right="52" w:hanging="348"/>
      </w:pPr>
      <w:r>
        <w:t xml:space="preserve">konieczność wykonania robót zamiennych, których nie można było przewidzieć na etapie opisu przedmiotu zamówienia, oraz które będą miały wpływ na termin wykonania przedmiotu zamówienia,  </w:t>
      </w:r>
    </w:p>
    <w:p w14:paraId="0BC5CA43" w14:textId="77777777" w:rsidR="008A407C" w:rsidRDefault="00197BC0" w:rsidP="00785544">
      <w:pPr>
        <w:numPr>
          <w:ilvl w:val="0"/>
          <w:numId w:val="24"/>
        </w:numPr>
        <w:spacing w:line="25" w:lineRule="atLeast"/>
        <w:ind w:right="52" w:hanging="348"/>
      </w:pPr>
      <w:r>
        <w:t xml:space="preserve">wystąpienie niekorzystnych warunków atmosferycznych, w szczególności klęski żywiołowej, wystąpienia długotrwałych i intensywnych opadów deszczu uniemożliwiających wykonanie robót stanowiących przedmiot Umowy,  W takim przypadku termin wykonania przedmiotu Umowy może zostać wydłużony o czas występowania tych okoliczności,  </w:t>
      </w:r>
    </w:p>
    <w:p w14:paraId="3DED1FF7" w14:textId="77777777" w:rsidR="008A407C" w:rsidRDefault="00197BC0" w:rsidP="00785544">
      <w:pPr>
        <w:numPr>
          <w:ilvl w:val="0"/>
          <w:numId w:val="24"/>
        </w:numPr>
        <w:spacing w:line="25" w:lineRule="atLeast"/>
        <w:ind w:right="52" w:hanging="348"/>
      </w:pPr>
      <w:r>
        <w:t xml:space="preserve">zaistnienie istotnych i niemożliwych do przewidzenia utrudnień będących wynikiem stanu epidemiologicznego, uniemożliwiających prowadzenie robót, </w:t>
      </w:r>
    </w:p>
    <w:p w14:paraId="4CF02657" w14:textId="77777777" w:rsidR="008A407C" w:rsidRDefault="00197BC0" w:rsidP="00785544">
      <w:pPr>
        <w:spacing w:after="0" w:line="25" w:lineRule="atLeast"/>
        <w:ind w:left="1589" w:right="52" w:firstLine="0"/>
      </w:pPr>
      <w:r>
        <w:t xml:space="preserve">w szczególności  okoliczności związanych z wystąpieniem wirusa SARS-CoV-2 lub choroby wywołanej tym wirusem (COVID-19), obejmujących np.:   </w:t>
      </w:r>
    </w:p>
    <w:tbl>
      <w:tblPr>
        <w:tblStyle w:val="TableGrid"/>
        <w:tblW w:w="7412" w:type="dxa"/>
        <w:tblInd w:w="2016" w:type="dxa"/>
        <w:tblLayout w:type="fixed"/>
        <w:tblCellMar>
          <w:top w:w="31" w:type="dxa"/>
        </w:tblCellMar>
        <w:tblLook w:val="04A0" w:firstRow="1" w:lastRow="0" w:firstColumn="1" w:lastColumn="0" w:noHBand="0" w:noVBand="1"/>
      </w:tblPr>
      <w:tblGrid>
        <w:gridCol w:w="360"/>
        <w:gridCol w:w="7052"/>
      </w:tblGrid>
      <w:tr w:rsidR="008A407C" w14:paraId="171A6B4F" w14:textId="77777777">
        <w:trPr>
          <w:trHeight w:val="1249"/>
        </w:trPr>
        <w:tc>
          <w:tcPr>
            <w:tcW w:w="360" w:type="dxa"/>
          </w:tcPr>
          <w:p w14:paraId="33FBA8C1" w14:textId="77777777" w:rsidR="008A407C" w:rsidRDefault="00197BC0" w:rsidP="00785544">
            <w:pPr>
              <w:widowControl w:val="0"/>
              <w:spacing w:after="0" w:line="25" w:lineRule="atLeast"/>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051" w:type="dxa"/>
          </w:tcPr>
          <w:p w14:paraId="5885C316" w14:textId="77777777" w:rsidR="008A407C" w:rsidRDefault="00197BC0" w:rsidP="00785544">
            <w:pPr>
              <w:widowControl w:val="0"/>
              <w:spacing w:after="0" w:line="25" w:lineRule="atLeast"/>
              <w:ind w:left="0" w:right="133" w:firstLine="0"/>
            </w:pPr>
            <w:r>
              <w:t xml:space="preserve">znaczącą nieobecność pracowników lub osób świadczących pracę  za wynagrodzeniem na innej podstawie niż stosunek pracy, które  uczestniczą lub mogłyby uczestniczyć w realizacji przedmiotu </w:t>
            </w:r>
          </w:p>
          <w:p w14:paraId="1E9A0E11" w14:textId="77777777" w:rsidR="008A407C" w:rsidRDefault="00197BC0" w:rsidP="00785544">
            <w:pPr>
              <w:widowControl w:val="0"/>
              <w:spacing w:after="0" w:line="25" w:lineRule="atLeast"/>
              <w:ind w:left="0" w:firstLine="0"/>
              <w:jc w:val="left"/>
            </w:pPr>
            <w:r>
              <w:t xml:space="preserve">Umowy;   </w:t>
            </w:r>
          </w:p>
        </w:tc>
      </w:tr>
      <w:tr w:rsidR="008A407C" w14:paraId="0266EA9E" w14:textId="77777777">
        <w:trPr>
          <w:trHeight w:val="291"/>
        </w:trPr>
        <w:tc>
          <w:tcPr>
            <w:tcW w:w="360" w:type="dxa"/>
          </w:tcPr>
          <w:p w14:paraId="6B9373F6" w14:textId="77777777" w:rsidR="008A407C" w:rsidRDefault="00197BC0" w:rsidP="00785544">
            <w:pPr>
              <w:widowControl w:val="0"/>
              <w:spacing w:after="0" w:line="25" w:lineRule="atLeast"/>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051" w:type="dxa"/>
          </w:tcPr>
          <w:p w14:paraId="12D4A266" w14:textId="77777777" w:rsidR="008A407C" w:rsidRDefault="00197BC0" w:rsidP="00785544">
            <w:pPr>
              <w:widowControl w:val="0"/>
              <w:spacing w:after="0" w:line="25" w:lineRule="atLeast"/>
              <w:ind w:left="0" w:firstLine="0"/>
            </w:pPr>
            <w:r>
              <w:t xml:space="preserve">decyzje wydane przez Głównego Inspektora Sanitarnego lub </w:t>
            </w:r>
          </w:p>
        </w:tc>
      </w:tr>
    </w:tbl>
    <w:p w14:paraId="41434E6B" w14:textId="77777777" w:rsidR="008A407C" w:rsidRDefault="00197BC0" w:rsidP="00785544">
      <w:pPr>
        <w:spacing w:after="0" w:line="25" w:lineRule="atLeast"/>
        <w:ind w:left="2376" w:right="52" w:firstLine="0"/>
      </w:pPr>
      <w:r>
        <w:t xml:space="preserve">działającego z jego upoważnienia państwowego wojewódzkiego inspektora sanitarnego, w związku z przeciwdziałaniem COVID-19, nakładające  </w:t>
      </w:r>
    </w:p>
    <w:p w14:paraId="4E24405B" w14:textId="77777777" w:rsidR="008A407C" w:rsidRDefault="00197BC0" w:rsidP="00785544">
      <w:pPr>
        <w:spacing w:after="2" w:line="25" w:lineRule="atLeast"/>
        <w:ind w:left="2376" w:right="52" w:firstLine="0"/>
      </w:pPr>
      <w:r>
        <w:t xml:space="preserve">na Wykonawcę obowiązek podjęcia określonych czynności zapobiegawczych lub kontrolnych. </w:t>
      </w:r>
    </w:p>
    <w:p w14:paraId="5FC5B999" w14:textId="77777777" w:rsidR="008A407C" w:rsidRDefault="00197BC0" w:rsidP="00785544">
      <w:pPr>
        <w:spacing w:line="25" w:lineRule="atLeast"/>
        <w:ind w:left="1592" w:right="52" w:firstLine="0"/>
      </w:pPr>
      <w:r>
        <w:t xml:space="preserve">W wymienionych przypadkach termin wykonania przedmiotu Umowy może zostać wydłużony o czas występowania tych okoliczności;  </w:t>
      </w:r>
    </w:p>
    <w:p w14:paraId="3F6E1AEB" w14:textId="77777777" w:rsidR="008A407C" w:rsidRDefault="00197BC0" w:rsidP="00785544">
      <w:pPr>
        <w:numPr>
          <w:ilvl w:val="0"/>
          <w:numId w:val="25"/>
        </w:numPr>
        <w:spacing w:line="25" w:lineRule="atLeast"/>
        <w:ind w:right="52" w:hanging="281"/>
      </w:pPr>
      <w:r>
        <w:rPr>
          <w:b/>
          <w:u w:val="single" w:color="000000"/>
        </w:rPr>
        <w:t>zmiana wynagrodzenia</w:t>
      </w:r>
      <w:r>
        <w:rPr>
          <w:b/>
        </w:rPr>
        <w:t xml:space="preserve"> Wykonawcy</w:t>
      </w:r>
      <w:r>
        <w:t xml:space="preserve">, o którym mowa w § 10 ust. 1 Umowy,   </w:t>
      </w:r>
      <w:r w:rsidR="009976ED">
        <w:br/>
      </w:r>
      <w:r>
        <w:t xml:space="preserve">w przypadkach:  </w:t>
      </w:r>
    </w:p>
    <w:p w14:paraId="7E0B7844" w14:textId="77777777" w:rsidR="008A407C" w:rsidRDefault="00197BC0" w:rsidP="00785544">
      <w:pPr>
        <w:numPr>
          <w:ilvl w:val="1"/>
          <w:numId w:val="25"/>
        </w:numPr>
        <w:spacing w:line="25" w:lineRule="atLeast"/>
        <w:ind w:left="2017" w:right="52" w:hanging="425"/>
      </w:pPr>
      <w:r>
        <w:t xml:space="preserve">zmiany stawki podatku od towarów i usług, w takim przypadku wartość należnego wynagrodzenia zostanie skorygowana o wartość należnego podatku,  </w:t>
      </w:r>
    </w:p>
    <w:p w14:paraId="1911D32C" w14:textId="77777777" w:rsidR="008A407C" w:rsidRDefault="00197BC0" w:rsidP="00785544">
      <w:pPr>
        <w:numPr>
          <w:ilvl w:val="1"/>
          <w:numId w:val="25"/>
        </w:numPr>
        <w:spacing w:line="25" w:lineRule="atLeast"/>
        <w:ind w:left="2017" w:right="52" w:hanging="425"/>
      </w:pPr>
      <w:r>
        <w:t xml:space="preserve">wystąpienia konieczności wykonania robót dodatkowych na podstawie okoliczności, o których  mowa w art. 455 ust. 1 pkt 3 ustawy </w:t>
      </w:r>
      <w:proofErr w:type="spellStart"/>
      <w:r>
        <w:t>Pzp</w:t>
      </w:r>
      <w:proofErr w:type="spellEnd"/>
      <w:r>
        <w:t xml:space="preserve">,  </w:t>
      </w:r>
    </w:p>
    <w:p w14:paraId="5BDF0C3C" w14:textId="77777777" w:rsidR="008A407C" w:rsidRDefault="00197BC0" w:rsidP="00785544">
      <w:pPr>
        <w:numPr>
          <w:ilvl w:val="0"/>
          <w:numId w:val="25"/>
        </w:numPr>
        <w:spacing w:after="90" w:line="25" w:lineRule="atLeast"/>
        <w:ind w:right="52" w:hanging="281"/>
      </w:pPr>
      <w:r>
        <w:rPr>
          <w:b/>
          <w:u w:val="single" w:color="000000"/>
        </w:rPr>
        <w:t>zmiana w zakresie parametrów, technologii wykonania robót</w:t>
      </w:r>
      <w:r>
        <w:rPr>
          <w:b/>
        </w:rPr>
        <w:t xml:space="preserve"> </w:t>
      </w:r>
      <w:r>
        <w:rPr>
          <w:b/>
          <w:u w:val="single" w:color="000000"/>
        </w:rPr>
        <w:t>budowlanych,</w:t>
      </w:r>
      <w:r>
        <w:rPr>
          <w:b/>
        </w:rPr>
        <w:t xml:space="preserve"> </w:t>
      </w:r>
      <w:r>
        <w:rPr>
          <w:b/>
          <w:u w:val="single" w:color="000000"/>
        </w:rPr>
        <w:t>sposobu i zakresu wykonania</w:t>
      </w:r>
      <w:r>
        <w:rPr>
          <w:b/>
        </w:rPr>
        <w:t xml:space="preserve">  przedmiotu Umowy, </w:t>
      </w:r>
      <w:r>
        <w:t>w następujących sytuacjach:</w:t>
      </w:r>
      <w:r>
        <w:rPr>
          <w:b/>
        </w:rPr>
        <w:t xml:space="preserve"> </w:t>
      </w:r>
      <w:r>
        <w:t xml:space="preserve"> </w:t>
      </w:r>
    </w:p>
    <w:p w14:paraId="16E53E0E" w14:textId="77777777" w:rsidR="008A407C" w:rsidRDefault="00197BC0" w:rsidP="00785544">
      <w:pPr>
        <w:numPr>
          <w:ilvl w:val="2"/>
          <w:numId w:val="26"/>
        </w:numPr>
        <w:spacing w:line="25" w:lineRule="atLeast"/>
        <w:ind w:right="52" w:hanging="360"/>
      </w:pPr>
      <w:r>
        <w:t xml:space="preserve">konieczność wykonania jakiejkolwiek części robót budowlanych będących przedmiotem Umowy przy zastosowaniu odmiennych rozwiązań technicznych i technologicznych niż wskazane w Opisie przedmiotu zamówienia, a wynikających ze stwierdzonych wad tej dokumentacji  lub </w:t>
      </w:r>
      <w:r>
        <w:lastRenderedPageBreak/>
        <w:t>zmiany stanu prawnego, na podstawie którego ją przygotowano, gdyby zastosowanie przewidzianych rozwiązań groziło niewykonaniem  lub nienależytym wykonaniem Umowy,</w:t>
      </w:r>
      <w:r>
        <w:rPr>
          <w:b/>
        </w:rPr>
        <w:t xml:space="preserve"> </w:t>
      </w:r>
      <w:r>
        <w:t xml:space="preserve"> </w:t>
      </w:r>
    </w:p>
    <w:p w14:paraId="738A53E8" w14:textId="77777777" w:rsidR="008A407C" w:rsidRDefault="00197BC0" w:rsidP="00785544">
      <w:pPr>
        <w:numPr>
          <w:ilvl w:val="2"/>
          <w:numId w:val="26"/>
        </w:numPr>
        <w:spacing w:line="25" w:lineRule="atLeast"/>
        <w:ind w:right="52" w:hanging="360"/>
      </w:pPr>
      <w:r>
        <w:t>wystąpienie warunków geologicznych, geotechnicznych  i hydrologicznych odbiegających w sposób istotny od przyjętych w Opisie przedmiotu zamówienia, rozpoznania terenu w zakresie znalezisk archeologicznych, występowania niewybuchów bądź niewypałów, które mogą skutkować  w świetle dotychczasowych założeń niewykonaniem bądź nienależytym wykonaniem przedmiotu Umowy,</w:t>
      </w:r>
      <w:r>
        <w:rPr>
          <w:b/>
        </w:rPr>
        <w:t xml:space="preserve"> </w:t>
      </w:r>
      <w:r>
        <w:t xml:space="preserve"> </w:t>
      </w:r>
    </w:p>
    <w:p w14:paraId="1CC1EDA9" w14:textId="77777777" w:rsidR="008A407C" w:rsidRDefault="00197BC0" w:rsidP="00785544">
      <w:pPr>
        <w:numPr>
          <w:ilvl w:val="2"/>
          <w:numId w:val="26"/>
        </w:numPr>
        <w:spacing w:line="25" w:lineRule="atLeast"/>
        <w:ind w:right="52" w:hanging="360"/>
      </w:pPr>
      <w:r>
        <w:t>wystąpienie warunków na terenie budowy odbiegających w sposób istotny od przyjętych w Opisie przedmiotu zamówienia, w szczególności napotkanie niezinwentaryzowanych  sieci, instalacji lub innych obiektów budowlanych,</w:t>
      </w:r>
      <w:r>
        <w:rPr>
          <w:b/>
        </w:rPr>
        <w:t xml:space="preserve"> </w:t>
      </w:r>
      <w:r>
        <w:t xml:space="preserve"> </w:t>
      </w:r>
    </w:p>
    <w:p w14:paraId="56C721F8" w14:textId="77777777" w:rsidR="008A407C" w:rsidRDefault="00197BC0" w:rsidP="00785544">
      <w:pPr>
        <w:numPr>
          <w:ilvl w:val="2"/>
          <w:numId w:val="26"/>
        </w:numPr>
        <w:spacing w:line="25" w:lineRule="atLeast"/>
        <w:ind w:right="52" w:hanging="360"/>
      </w:pPr>
      <w:r>
        <w:t>niedostępność odpowiednich surowców lub materiałów na rynku budowlanym albo zaniechanie produkcji materiałów przewidzianych   w Opisie przedmiotu zamówienia, co utrudnia możliwość wykonania przedmiotu Umowy, tj. w szczególności powoduje opóźnienie w postępie robót, a Wykonawca, pomimo zachowania należytej staranności, nie mógł temu zapobiec,</w:t>
      </w:r>
      <w:r>
        <w:rPr>
          <w:b/>
        </w:rPr>
        <w:t xml:space="preserve"> </w:t>
      </w:r>
      <w:r>
        <w:t xml:space="preserve"> </w:t>
      </w:r>
    </w:p>
    <w:p w14:paraId="306EFC10" w14:textId="77777777" w:rsidR="008A407C" w:rsidRDefault="00197BC0" w:rsidP="00785544">
      <w:pPr>
        <w:numPr>
          <w:ilvl w:val="2"/>
          <w:numId w:val="26"/>
        </w:numPr>
        <w:spacing w:after="0" w:line="25" w:lineRule="atLeast"/>
        <w:ind w:right="52" w:hanging="360"/>
      </w:pPr>
      <w:r>
        <w:t xml:space="preserve">wystąpienia siły wyższej uniemożliwiającej wykonanie przedmiotu </w:t>
      </w:r>
    </w:p>
    <w:p w14:paraId="2CC8CAE7" w14:textId="77777777" w:rsidR="008A407C" w:rsidRDefault="00197BC0" w:rsidP="00785544">
      <w:pPr>
        <w:spacing w:after="88" w:line="25" w:lineRule="atLeast"/>
        <w:ind w:left="1995" w:right="50" w:hanging="10"/>
      </w:pPr>
      <w:r>
        <w:t>Umowy zgodnie z jej postanowieniami,</w:t>
      </w:r>
      <w:r>
        <w:rPr>
          <w:b/>
        </w:rPr>
        <w:t xml:space="preserve"> </w:t>
      </w:r>
      <w:r>
        <w:t xml:space="preserve"> </w:t>
      </w:r>
    </w:p>
    <w:p w14:paraId="2E1CD8A2" w14:textId="77777777" w:rsidR="008A407C" w:rsidRDefault="00197BC0" w:rsidP="00785544">
      <w:pPr>
        <w:numPr>
          <w:ilvl w:val="2"/>
          <w:numId w:val="26"/>
        </w:numPr>
        <w:spacing w:line="25" w:lineRule="atLeast"/>
        <w:ind w:right="52" w:hanging="360"/>
      </w:pPr>
      <w:r>
        <w:t>konieczność zaniechania części robót budowlanych ze względu  na zaistnienie istotnej zmiany okoliczności, powodującej,  że ich wykonanie nie leży w interesie publicznym, czego nie można było przewidzieć w chwili zawarcia Umowy;</w:t>
      </w:r>
      <w:r>
        <w:rPr>
          <w:b/>
        </w:rPr>
        <w:t xml:space="preserve"> </w:t>
      </w:r>
      <w:r>
        <w:t xml:space="preserve"> </w:t>
      </w:r>
    </w:p>
    <w:p w14:paraId="23AF9B17" w14:textId="77777777" w:rsidR="008A407C" w:rsidRDefault="00197BC0" w:rsidP="00785544">
      <w:pPr>
        <w:numPr>
          <w:ilvl w:val="0"/>
          <w:numId w:val="25"/>
        </w:numPr>
        <w:spacing w:line="25" w:lineRule="atLeast"/>
        <w:ind w:right="52" w:hanging="281"/>
      </w:pPr>
      <w:r>
        <w:rPr>
          <w:b/>
          <w:u w:val="single" w:color="000000"/>
        </w:rPr>
        <w:t>zmiana albo rezygnacja z podwykonawcy</w:t>
      </w:r>
      <w:r>
        <w:t xml:space="preserve">, na którego zasoby Wykonawca powoływał się, na zasadach określonych w art. 118 ust. 1 ustawy </w:t>
      </w:r>
      <w:proofErr w:type="spellStart"/>
      <w:r>
        <w:t>Pzp</w:t>
      </w:r>
      <w:proofErr w:type="spellEnd"/>
      <w:r>
        <w:t xml:space="preserve">, w celu wykazania spełniania warunków udziału w postępowaniu, o których mowa  w art. 118 ust. 1 ustawy </w:t>
      </w:r>
      <w:proofErr w:type="spellStart"/>
      <w:r>
        <w:t>Pzp</w:t>
      </w:r>
      <w:proofErr w:type="spellEnd"/>
      <w:r>
        <w:t xml:space="preserve">, pod warunkiem, że:  </w:t>
      </w:r>
    </w:p>
    <w:p w14:paraId="22DD8BD6" w14:textId="77777777" w:rsidR="008A407C" w:rsidRDefault="00197BC0" w:rsidP="00785544">
      <w:pPr>
        <w:numPr>
          <w:ilvl w:val="3"/>
          <w:numId w:val="27"/>
        </w:numPr>
        <w:spacing w:line="25" w:lineRule="atLeast"/>
        <w:ind w:right="52" w:hanging="360"/>
      </w:pPr>
      <w:r>
        <w:t xml:space="preserve">proponowany inny podwykonawca spełnia te warunki w stopniu  nie mniejszym niż podwykonawca, na którego zasoby Wykonawca powoływał się w trakcie postępowania o udzielenie zamówienia lub   </w:t>
      </w:r>
    </w:p>
    <w:p w14:paraId="284A5959" w14:textId="77777777" w:rsidR="008A407C" w:rsidRDefault="00197BC0" w:rsidP="00785544">
      <w:pPr>
        <w:numPr>
          <w:ilvl w:val="3"/>
          <w:numId w:val="27"/>
        </w:numPr>
        <w:spacing w:line="25" w:lineRule="atLeast"/>
        <w:ind w:right="52" w:hanging="360"/>
      </w:pPr>
      <w:r>
        <w:t xml:space="preserve">Wykonawca samodzielnie spełnia te warunki w stopniu nie mniejszym   niż podwykonawca, na którego zasoby Wykonawca powoływał się   w trakcie postępowania o udzielenie zamówienia;  </w:t>
      </w:r>
    </w:p>
    <w:p w14:paraId="4752858C" w14:textId="77777777" w:rsidR="008A407C" w:rsidRDefault="00197BC0" w:rsidP="00785544">
      <w:pPr>
        <w:numPr>
          <w:ilvl w:val="0"/>
          <w:numId w:val="28"/>
        </w:numPr>
        <w:spacing w:line="25" w:lineRule="atLeast"/>
        <w:ind w:right="52" w:hanging="427"/>
      </w:pPr>
      <w:r>
        <w:t xml:space="preserve">W przypadku zaistnienia niezależnej od Wykonawcy konieczności powierzenia jakichkolwiek prac związanych z Umową podmiotom innym niż wskazane w ofercie, Wykonawca jest zobowiązany pisemnie uzasadnić zmianę i przedstawić propozycję nowego podmiotu udostępniającego swoje zasoby do akceptacji Zamawiającego. Zamawiający jest uprawniony do odrzucenia propozycji zmiany, gdy kwalifikacje  i doświadczenie wskazanego przez Wykonawcę nowego podmiotu będą niższe  od wymaganego w Specyfikacji Warunków Zamówienia lub wprowadzona zmiana może, w ocenie Zamawiającego, spowodować wydłużenie terminu wykonania Umowy. Zaakceptowana przez Zamawiającego zmiana któregokolwiek z podmiotów udostępniających zasoby, o których mowa w ust. 1 pkt 4) powyżej, winna być potwierdzona pisemnie i nie wymaga aneksu do niniejszej Umowy.  </w:t>
      </w:r>
    </w:p>
    <w:p w14:paraId="43DA1A02" w14:textId="77777777" w:rsidR="008A407C" w:rsidRDefault="00197BC0" w:rsidP="00785544">
      <w:pPr>
        <w:numPr>
          <w:ilvl w:val="0"/>
          <w:numId w:val="28"/>
        </w:numPr>
        <w:spacing w:line="25" w:lineRule="atLeast"/>
        <w:ind w:right="52" w:hanging="427"/>
      </w:pPr>
      <w:r>
        <w:t xml:space="preserve">Zmiana postanowień zawartej Umowy wymaga, pod rygorem nieważności, formy pisemnej.   </w:t>
      </w:r>
    </w:p>
    <w:p w14:paraId="2124A9E0" w14:textId="77777777" w:rsidR="008A407C" w:rsidRDefault="00197BC0" w:rsidP="00785544">
      <w:pPr>
        <w:numPr>
          <w:ilvl w:val="0"/>
          <w:numId w:val="28"/>
        </w:numPr>
        <w:spacing w:line="25" w:lineRule="atLeast"/>
        <w:ind w:right="52" w:hanging="427"/>
      </w:pPr>
      <w:r>
        <w:t xml:space="preserve">Zmiana Umowy na wniosek Wykonawcy wymaga wykazania okoliczności uzasadniających dokonanie jej zmiany. Podstawą dokonania zmian, o których mowa w ust. 1 pkt 1), 2), 3) </w:t>
      </w:r>
      <w:r>
        <w:lastRenderedPageBreak/>
        <w:t xml:space="preserve">powyżej, będzie protokół konieczności zatwierdzony przez obie Strony i zawarty aneks do Umowy.   </w:t>
      </w:r>
    </w:p>
    <w:p w14:paraId="1695C67A" w14:textId="77777777" w:rsidR="008A407C" w:rsidRDefault="00197BC0" w:rsidP="00785544">
      <w:pPr>
        <w:numPr>
          <w:ilvl w:val="0"/>
          <w:numId w:val="28"/>
        </w:numPr>
        <w:spacing w:line="25" w:lineRule="atLeast"/>
        <w:ind w:right="52" w:hanging="427"/>
      </w:pPr>
      <w:r>
        <w:t xml:space="preserve">Na wypadek, gdyby Umowa została zmieniona na podstawie  art. 455 ust. 1 pkt 3 ustawy </w:t>
      </w:r>
      <w:proofErr w:type="spellStart"/>
      <w:r>
        <w:t>Pzp</w:t>
      </w:r>
      <w:proofErr w:type="spellEnd"/>
      <w:r>
        <w:t xml:space="preserve">, czyli gdyby Zamawiający zlecił Wykonawcy wykonanie dodatkowych robót budowlanych wykraczających poza przedmiot niniejszej Umowy (zamówienia podstawowego), ustala się następujące zasady ich zlecania oraz rozliczania:  </w:t>
      </w:r>
    </w:p>
    <w:p w14:paraId="1874DD46" w14:textId="2E815D41" w:rsidR="00492F52" w:rsidRPr="00492F52" w:rsidRDefault="00197BC0" w:rsidP="00785544">
      <w:pPr>
        <w:pStyle w:val="Akapitzlist"/>
        <w:numPr>
          <w:ilvl w:val="0"/>
          <w:numId w:val="36"/>
        </w:numPr>
        <w:spacing w:after="115" w:line="25" w:lineRule="atLeast"/>
        <w:ind w:left="709" w:right="50" w:hanging="283"/>
      </w:pPr>
      <w:r w:rsidRPr="00492F52">
        <w:t xml:space="preserve">rozpoczęcie wykonywania dodatkowych robót budowlanych wykraczających  poza przedmiot niniejszej Umowy, a więc robót, o których mowa w niniejszym paragrafie, może nastąpić po podpisaniu przez Strony aneksu zmieniającego </w:t>
      </w:r>
      <w:r w:rsidRPr="009976ED">
        <w:t>Umowę w tym zakresie. Podstawą do po</w:t>
      </w:r>
      <w:r w:rsidRPr="00492F52">
        <w:t xml:space="preserve">dpisania aneksu będzie protokół konieczności potwierdzony przez inspektora nadzoru i zatwierdzony  przez Strony. Protokół ten musi zawierać uzasadnienie wskazujące, że spełnione  zostały przesłanki, o których mowa w art. 455 ust. 1 pkt 3 ustawy </w:t>
      </w:r>
      <w:proofErr w:type="spellStart"/>
      <w:r w:rsidRPr="00492F52">
        <w:t>Pzp</w:t>
      </w:r>
      <w:proofErr w:type="spellEnd"/>
      <w:r w:rsidRPr="00492F52">
        <w:t xml:space="preserve">;  </w:t>
      </w:r>
    </w:p>
    <w:p w14:paraId="56598A50" w14:textId="33E35331" w:rsidR="008A407C" w:rsidRPr="00492F52" w:rsidRDefault="00197BC0" w:rsidP="00785544">
      <w:pPr>
        <w:pStyle w:val="Akapitzlist"/>
        <w:numPr>
          <w:ilvl w:val="0"/>
          <w:numId w:val="36"/>
        </w:numPr>
        <w:spacing w:after="115" w:line="25" w:lineRule="atLeast"/>
        <w:ind w:left="709" w:right="50" w:hanging="283"/>
      </w:pPr>
      <w:r w:rsidRPr="00492F52">
        <w:t>ro</w:t>
      </w:r>
      <w:r w:rsidRPr="00D37E2C">
        <w:t xml:space="preserve">zliczanie dodatkowych robót budowlanych wykraczających poza określenie przedmiotu zamówienia podstawowego, których nie można było przewidzieć na etapie projektowania, których Zamawiający może udzielić na podstawie  art. 455 ust. 1 pkt 3 ustawy </w:t>
      </w:r>
      <w:proofErr w:type="spellStart"/>
      <w:r w:rsidRPr="00D37E2C">
        <w:t>Pzp</w:t>
      </w:r>
      <w:proofErr w:type="spellEnd"/>
      <w:r w:rsidRPr="00D37E2C">
        <w:t>, czyli r</w:t>
      </w:r>
      <w:r w:rsidRPr="00492F52">
        <w:t xml:space="preserve">obót, o których mowa w niniejszym paragrafie, odbywało się będzie fakturami wystawianymi po ich wykonaniu (i odebraniu przez inspektora nadzoru); faktury regulowane będą w terminie do 30 dni od daty otrzymania przez Zamawiającego faktury i protokołu odbioru wykonanych robót oraz kosztorysu wykonanego  przez Wykonawcę i zatwierdzonych przez inspektora nadzoru oraz Zamawiającego, opracowanego według następujących założeń:  </w:t>
      </w:r>
    </w:p>
    <w:p w14:paraId="441C0EA1" w14:textId="77777777" w:rsidR="008A407C" w:rsidRDefault="00197BC0" w:rsidP="00785544">
      <w:pPr>
        <w:numPr>
          <w:ilvl w:val="1"/>
          <w:numId w:val="28"/>
        </w:numPr>
        <w:spacing w:line="25" w:lineRule="atLeast"/>
        <w:ind w:right="52" w:hanging="425"/>
      </w:pPr>
      <w:r>
        <w:t xml:space="preserve">ceny czynników produkcji (R, M, S, Ko, Z) zostaną przyjęte   z kosztorysu opracowanego przez Wykonawcę metodą kalkulacji szczegółowej;  </w:t>
      </w:r>
    </w:p>
    <w:p w14:paraId="036A2217" w14:textId="77777777" w:rsidR="008A407C" w:rsidRDefault="00197BC0" w:rsidP="00785544">
      <w:pPr>
        <w:numPr>
          <w:ilvl w:val="1"/>
          <w:numId w:val="28"/>
        </w:numPr>
        <w:spacing w:line="25" w:lineRule="atLeast"/>
        <w:ind w:right="52" w:hanging="425"/>
      </w:pPr>
      <w:r>
        <w:t xml:space="preserve">w przypadku, gdy nie będzie możliwe rozliczenie danej roboty  w oparciu o zapisy określone powyżej, brakujące ceny czynników produkcji zostaną przyjęte z zeszytów SEKOCENBUD (jako średnie) za okres ich wbudowania;  </w:t>
      </w:r>
    </w:p>
    <w:p w14:paraId="19AA798A" w14:textId="77777777" w:rsidR="008A407C" w:rsidRDefault="00197BC0" w:rsidP="00785544">
      <w:pPr>
        <w:numPr>
          <w:ilvl w:val="1"/>
          <w:numId w:val="28"/>
        </w:numPr>
        <w:spacing w:after="21" w:line="25" w:lineRule="atLeast"/>
        <w:ind w:right="52" w:hanging="425"/>
      </w:pPr>
      <w:r>
        <w:t xml:space="preserve">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Zamawiającego.  </w:t>
      </w:r>
    </w:p>
    <w:p w14:paraId="3C056AEA" w14:textId="77777777" w:rsidR="008A407C" w:rsidRDefault="00197BC0" w:rsidP="00785544">
      <w:pPr>
        <w:numPr>
          <w:ilvl w:val="0"/>
          <w:numId w:val="28"/>
        </w:numPr>
        <w:spacing w:after="1" w:line="25" w:lineRule="atLeast"/>
        <w:ind w:right="52" w:hanging="427"/>
      </w:pPr>
      <w:r>
        <w:t xml:space="preserve">Wszystkie okoliczności wymienione w niniejszym paragrafie stanowią katalog zmian,  na które Zamawiający może wyrazić zgodę. Nie stanowią jednocześnie zobowiązania  do wyrażenia takiej zgody.  </w:t>
      </w:r>
    </w:p>
    <w:p w14:paraId="36E36D4C" w14:textId="77777777" w:rsidR="008A407C" w:rsidRDefault="00197BC0" w:rsidP="00785544">
      <w:pPr>
        <w:spacing w:after="129" w:line="25" w:lineRule="atLeast"/>
        <w:ind w:left="302" w:firstLine="0"/>
        <w:jc w:val="center"/>
      </w:pPr>
      <w:r>
        <w:t xml:space="preserve">  </w:t>
      </w:r>
    </w:p>
    <w:p w14:paraId="5E4EB398" w14:textId="77777777" w:rsidR="008A407C" w:rsidRDefault="00197BC0" w:rsidP="00785544">
      <w:pPr>
        <w:spacing w:after="57" w:line="25" w:lineRule="atLeast"/>
        <w:ind w:left="173" w:firstLine="0"/>
        <w:jc w:val="left"/>
      </w:pPr>
      <w:r>
        <w:rPr>
          <w:b/>
        </w:rPr>
        <w:t xml:space="preserve"> </w:t>
      </w:r>
      <w:r>
        <w:t xml:space="preserve"> </w:t>
      </w:r>
    </w:p>
    <w:p w14:paraId="0C4CC50F" w14:textId="77777777" w:rsidR="008A407C" w:rsidRDefault="00197BC0" w:rsidP="00785544">
      <w:pPr>
        <w:spacing w:after="76" w:line="25" w:lineRule="atLeast"/>
        <w:ind w:left="104" w:right="1627" w:firstLine="3003"/>
      </w:pPr>
      <w:r>
        <w:rPr>
          <w:b/>
        </w:rPr>
        <w:t xml:space="preserve">§ 15. Procedury bezpieczeństwa  </w:t>
      </w:r>
    </w:p>
    <w:p w14:paraId="78308712" w14:textId="77777777" w:rsidR="008A407C" w:rsidRDefault="00197BC0" w:rsidP="00785544">
      <w:pPr>
        <w:spacing w:after="76" w:line="25" w:lineRule="atLeast"/>
        <w:ind w:left="104" w:right="1627" w:firstLine="0"/>
      </w:pPr>
      <w:r>
        <w:t xml:space="preserve">Wykonawca zobowiązany jest do:  </w:t>
      </w:r>
    </w:p>
    <w:p w14:paraId="78BAA756" w14:textId="77777777" w:rsidR="008A407C" w:rsidRDefault="00197BC0" w:rsidP="00785544">
      <w:pPr>
        <w:numPr>
          <w:ilvl w:val="1"/>
          <w:numId w:val="29"/>
        </w:numPr>
        <w:spacing w:line="25" w:lineRule="atLeast"/>
        <w:ind w:right="52" w:hanging="425"/>
      </w:pPr>
      <w:r>
        <w:t xml:space="preserve">opracowania i przedłożenia Zamawiającemu planu BIOZ, zgodnie z wymaganiami rozporządzenia Ministra Infrastruktury z dnia 23 czerwca 2003 r. w sprawie informacji dotyczącej bezpieczeństwa i ochrony oraz planu bezpieczeństwa  i ochrony zdrowia (Dz. U. Nr 120, poz. 1126), nie później niż 3 dni robocze przed datą rozpoczęcia robót budowlanych,  </w:t>
      </w:r>
    </w:p>
    <w:p w14:paraId="2BB27A5E" w14:textId="77777777" w:rsidR="008A407C" w:rsidRDefault="00197BC0" w:rsidP="00785544">
      <w:pPr>
        <w:numPr>
          <w:ilvl w:val="1"/>
          <w:numId w:val="29"/>
        </w:numPr>
        <w:spacing w:line="25" w:lineRule="atLeast"/>
        <w:ind w:right="52" w:hanging="425"/>
      </w:pPr>
      <w:r>
        <w:t xml:space="preserve">zapewnienia bezpieczeństwa osób przebywających na terenie budowy  oraz utrzymania terenu budowy w odpowiednim stanie i porządku zapobiegających ewentualnemu zagrożeniu bezpieczeństwa tych osób,  </w:t>
      </w:r>
    </w:p>
    <w:p w14:paraId="2B231EA5" w14:textId="77777777" w:rsidR="002B041F" w:rsidRDefault="00197BC0" w:rsidP="00785544">
      <w:pPr>
        <w:numPr>
          <w:ilvl w:val="1"/>
          <w:numId w:val="29"/>
        </w:numPr>
        <w:spacing w:line="25" w:lineRule="atLeast"/>
        <w:ind w:right="52" w:hanging="425"/>
      </w:pPr>
      <w:r>
        <w:lastRenderedPageBreak/>
        <w:t xml:space="preserve">przeprowadzenia szkoleń stanowiskowych BHP i z zakresu ochrony środowiska   dla wszystkich swoich pracowników, pracowników podwykonawców i pracowników dalszych podwykonawców,  </w:t>
      </w:r>
    </w:p>
    <w:p w14:paraId="790D1FD1" w14:textId="3AAA1CE4" w:rsidR="008A407C" w:rsidRDefault="00197BC0" w:rsidP="002B041F">
      <w:pPr>
        <w:spacing w:line="25" w:lineRule="atLeast"/>
        <w:ind w:left="851" w:right="52" w:hanging="395"/>
      </w:pPr>
      <w:r>
        <w:rPr>
          <w:rFonts w:ascii="Arial" w:eastAsia="Arial" w:hAnsi="Arial" w:cs="Arial"/>
          <w:sz w:val="24"/>
        </w:rPr>
        <w:t xml:space="preserve">4) </w:t>
      </w:r>
      <w:r>
        <w:t xml:space="preserve">podejmowania działań mających na celu uniemożliwienie osobom nieuprawnionym wstępu na teren budowy,  </w:t>
      </w:r>
    </w:p>
    <w:p w14:paraId="078A938F" w14:textId="77777777" w:rsidR="008A407C" w:rsidRDefault="00197BC0" w:rsidP="00785544">
      <w:pPr>
        <w:numPr>
          <w:ilvl w:val="1"/>
          <w:numId w:val="30"/>
        </w:numPr>
        <w:spacing w:line="25" w:lineRule="atLeast"/>
        <w:ind w:right="52" w:hanging="425"/>
      </w:pPr>
      <w:r>
        <w:t xml:space="preserve">wykonywania niezbędnych zabezpieczeń stanowisk roboczych i miejsc wykonania robót budowlanych,  </w:t>
      </w:r>
    </w:p>
    <w:p w14:paraId="6A4B8786" w14:textId="77777777" w:rsidR="008A407C" w:rsidRDefault="00197BC0" w:rsidP="00785544">
      <w:pPr>
        <w:numPr>
          <w:ilvl w:val="1"/>
          <w:numId w:val="30"/>
        </w:numPr>
        <w:spacing w:line="25" w:lineRule="atLeast"/>
        <w:ind w:right="52" w:hanging="425"/>
      </w:pPr>
      <w:r>
        <w:t xml:space="preserve">zapewnienia pracownikom odzieży i obuwia roboczego oraz ochronnego,  a także sprzętu ochrony osobistej,  </w:t>
      </w:r>
    </w:p>
    <w:p w14:paraId="6E9B10D2" w14:textId="77777777" w:rsidR="008A407C" w:rsidRDefault="00197BC0" w:rsidP="00785544">
      <w:pPr>
        <w:numPr>
          <w:ilvl w:val="1"/>
          <w:numId w:val="30"/>
        </w:numPr>
        <w:spacing w:after="0" w:line="25" w:lineRule="atLeast"/>
        <w:ind w:right="52" w:hanging="425"/>
      </w:pPr>
      <w:r>
        <w:t xml:space="preserve">zapewnienia pracownikom środków higienicznych, sanitarnych i leczniczych.  </w:t>
      </w:r>
    </w:p>
    <w:p w14:paraId="4DE12CC4" w14:textId="77777777" w:rsidR="008A407C" w:rsidRDefault="00197BC0" w:rsidP="00785544">
      <w:pPr>
        <w:spacing w:after="57" w:line="25" w:lineRule="atLeast"/>
        <w:ind w:left="173" w:firstLine="0"/>
        <w:jc w:val="left"/>
      </w:pPr>
      <w:r>
        <w:t xml:space="preserve">  </w:t>
      </w:r>
    </w:p>
    <w:p w14:paraId="527F4B5F" w14:textId="77777777" w:rsidR="008A407C" w:rsidRDefault="00197BC0" w:rsidP="00785544">
      <w:pPr>
        <w:spacing w:line="25" w:lineRule="atLeast"/>
        <w:ind w:left="144" w:right="52" w:firstLine="2914"/>
      </w:pPr>
      <w:r>
        <w:rPr>
          <w:b/>
        </w:rPr>
        <w:t xml:space="preserve">§ 16. Wyroby, materiały i sprzęt  </w:t>
      </w:r>
    </w:p>
    <w:p w14:paraId="787B5220" w14:textId="6D6DB54D" w:rsidR="008A407C" w:rsidRDefault="00197BC0" w:rsidP="00785544">
      <w:pPr>
        <w:spacing w:line="25" w:lineRule="atLeast"/>
        <w:ind w:left="567" w:right="52" w:hanging="425"/>
      </w:pPr>
      <w:r>
        <w:rPr>
          <w:rFonts w:ascii="Arial" w:eastAsia="Arial" w:hAnsi="Arial" w:cs="Arial"/>
          <w:sz w:val="24"/>
        </w:rPr>
        <w:t xml:space="preserve">1. </w:t>
      </w:r>
      <w:r w:rsidR="00492F52">
        <w:rPr>
          <w:rFonts w:ascii="Arial" w:eastAsia="Arial" w:hAnsi="Arial" w:cs="Arial"/>
          <w:sz w:val="24"/>
        </w:rPr>
        <w:t xml:space="preserve">  </w:t>
      </w:r>
      <w:r>
        <w:t>Wykonawca zobowiązany jest wykonać roboty z materiałów, wyrobów i urządzeń, które</w:t>
      </w:r>
      <w:r w:rsidR="00492F52">
        <w:t xml:space="preserve">  </w:t>
      </w:r>
      <w:r>
        <w:t xml:space="preserve">zakupi i dostarczy na teren budowy na swój koszt i ryzyko. Materiały, wyroby  i urządzenia winny spełniać wszelkie określone prawem wymogi warunkujące dopuszczenie </w:t>
      </w:r>
      <w:r w:rsidR="007D682F">
        <w:br/>
      </w:r>
      <w:r>
        <w:t xml:space="preserve">do stosowania w budownictwie. Koszt zakupu i dostarczenia na teren materiałów, urządzeń i sprzętu mieści się w wynagrodzeniu Wykonawcy, o którym mowa </w:t>
      </w:r>
      <w:r w:rsidR="007D682F">
        <w:br/>
      </w:r>
      <w:r>
        <w:t xml:space="preserve">w § 10 ust. 1 Umowy.  </w:t>
      </w:r>
    </w:p>
    <w:p w14:paraId="2E0A94EE" w14:textId="77777777" w:rsidR="008A407C" w:rsidRDefault="00197BC0" w:rsidP="00785544">
      <w:pPr>
        <w:numPr>
          <w:ilvl w:val="0"/>
          <w:numId w:val="29"/>
        </w:numPr>
        <w:spacing w:line="25" w:lineRule="atLeast"/>
        <w:ind w:right="52" w:hanging="425"/>
      </w:pPr>
      <w:r>
        <w:t xml:space="preserve">Wykonawca jest zobligowany dostarczać ekipie budowlanej niezbędne materiały, wyroby i sprawny sprzęt, który nie spowoduje niekorzystnego wpływu na jakość wykonywanych robót budowlanych. Liczba i wydajność sprzętu będą gwarantować przeprowadzenie robót budowlanych w terminie umownym.  </w:t>
      </w:r>
    </w:p>
    <w:p w14:paraId="67003950" w14:textId="77777777" w:rsidR="008A407C" w:rsidRDefault="00197BC0" w:rsidP="00785544">
      <w:pPr>
        <w:numPr>
          <w:ilvl w:val="0"/>
          <w:numId w:val="29"/>
        </w:numPr>
        <w:spacing w:line="25" w:lineRule="atLeast"/>
        <w:ind w:right="52" w:hanging="425"/>
      </w:pPr>
      <w:r>
        <w:t xml:space="preserve">Na pisemne żądanie inspektora nadzoru inwestorskiego Wykonawca niezwłocznie, jednak nie później niż 2 dni robocze od otrzymania polecenia, dostarczy inspektorowi nadzoru inwestorskiego kopie dokumentów potwierdzających dopuszczenie materiałów, wyrobów i sprzętu do użytkowania zgodnie z ich przeznaczeniem.  </w:t>
      </w:r>
    </w:p>
    <w:p w14:paraId="0EA39D83" w14:textId="77777777" w:rsidR="008A407C" w:rsidRDefault="00197BC0" w:rsidP="00785544">
      <w:pPr>
        <w:numPr>
          <w:ilvl w:val="0"/>
          <w:numId w:val="29"/>
        </w:numPr>
        <w:spacing w:line="25" w:lineRule="atLeast"/>
        <w:ind w:right="52" w:hanging="425"/>
      </w:pPr>
      <w:r>
        <w:t xml:space="preserve">Materiały i wyroby budowlane wykorzystywane przez Wykonawcę w celu wykonania zamówienia powinny w szczególności:  </w:t>
      </w:r>
    </w:p>
    <w:p w14:paraId="35DE7033" w14:textId="77777777" w:rsidR="008A407C" w:rsidRDefault="00197BC0" w:rsidP="00785544">
      <w:pPr>
        <w:numPr>
          <w:ilvl w:val="2"/>
          <w:numId w:val="31"/>
        </w:numPr>
        <w:spacing w:line="25" w:lineRule="atLeast"/>
        <w:ind w:right="52" w:hanging="427"/>
      </w:pPr>
      <w:r>
        <w:t xml:space="preserve">odpowiadać wymaganiom określonym w ustawie z 16 kwietnia 2004 r. o wyrobach budowlanych (tj. Dz.U. z 2021 r. poz. 1213  ze zm.),  </w:t>
      </w:r>
    </w:p>
    <w:p w14:paraId="3183248D" w14:textId="77777777" w:rsidR="008A407C" w:rsidRDefault="00197BC0" w:rsidP="00785544">
      <w:pPr>
        <w:numPr>
          <w:ilvl w:val="2"/>
          <w:numId w:val="31"/>
        </w:numPr>
        <w:spacing w:line="25" w:lineRule="atLeast"/>
        <w:ind w:right="52" w:hanging="427"/>
      </w:pPr>
      <w:r>
        <w:t xml:space="preserve">posiadać wymagane przepisami dokumenty wprowadzenia do obrotu  </w:t>
      </w:r>
      <w:r w:rsidR="007D682F">
        <w:br/>
      </w:r>
      <w:r>
        <w:t xml:space="preserve">lub udostępniania na rynku krajowym,  </w:t>
      </w:r>
    </w:p>
    <w:p w14:paraId="0F1E0EC4" w14:textId="77777777" w:rsidR="008A407C" w:rsidRDefault="00197BC0" w:rsidP="00785544">
      <w:pPr>
        <w:numPr>
          <w:ilvl w:val="2"/>
          <w:numId w:val="31"/>
        </w:numPr>
        <w:spacing w:line="25" w:lineRule="atLeast"/>
        <w:ind w:right="52" w:hanging="427"/>
      </w:pPr>
      <w:r>
        <w:t xml:space="preserve">być dobrane zgodnie z zasadami wiedzy technicznej,  </w:t>
      </w:r>
    </w:p>
    <w:p w14:paraId="0F292B01" w14:textId="77777777" w:rsidR="008A407C" w:rsidRDefault="00197BC0" w:rsidP="00785544">
      <w:pPr>
        <w:numPr>
          <w:ilvl w:val="2"/>
          <w:numId w:val="31"/>
        </w:numPr>
        <w:spacing w:line="25" w:lineRule="atLeast"/>
        <w:ind w:right="52" w:hanging="427"/>
      </w:pPr>
      <w:r>
        <w:t xml:space="preserve">być przeznaczone i przydatne dla celów, do jakich zostały użyte  przy wykonywaniu robót budowlanych,  </w:t>
      </w:r>
    </w:p>
    <w:p w14:paraId="396388E0" w14:textId="77777777" w:rsidR="008A407C" w:rsidRDefault="00197BC0" w:rsidP="00785544">
      <w:pPr>
        <w:numPr>
          <w:ilvl w:val="2"/>
          <w:numId w:val="31"/>
        </w:numPr>
        <w:spacing w:line="25" w:lineRule="atLeast"/>
        <w:ind w:right="52" w:hanging="427"/>
      </w:pPr>
      <w:r>
        <w:t xml:space="preserve">być nowe, firmowo zamknięte (bez oznak naruszania zamknięć) i oznakowane  </w:t>
      </w:r>
      <w:r w:rsidR="007D682F">
        <w:br/>
      </w:r>
      <w:r>
        <w:t xml:space="preserve">w sposób umożliwiający ich pełną identyfikację,  </w:t>
      </w:r>
    </w:p>
    <w:p w14:paraId="3A86C61A" w14:textId="77777777" w:rsidR="007D682F" w:rsidRDefault="00197BC0" w:rsidP="00785544">
      <w:pPr>
        <w:numPr>
          <w:ilvl w:val="2"/>
          <w:numId w:val="31"/>
        </w:numPr>
        <w:spacing w:line="25" w:lineRule="atLeast"/>
        <w:ind w:right="52" w:hanging="427"/>
      </w:pPr>
      <w:r>
        <w:t xml:space="preserve">spełniać wymagania wynikające z ich terminu przydatności do użytkowania,  </w:t>
      </w:r>
    </w:p>
    <w:p w14:paraId="5F6AAD48" w14:textId="24D149FA" w:rsidR="008A407C" w:rsidRDefault="00197BC0" w:rsidP="00785544">
      <w:pPr>
        <w:numPr>
          <w:ilvl w:val="2"/>
          <w:numId w:val="31"/>
        </w:numPr>
        <w:spacing w:line="25" w:lineRule="atLeast"/>
        <w:ind w:right="52" w:hanging="427"/>
      </w:pPr>
      <w:r>
        <w:t xml:space="preserve">być wolne od praw osób trzecich w dacie ich wykorzystania w celu realizacji zamówienia.  </w:t>
      </w:r>
    </w:p>
    <w:p w14:paraId="1A869B32" w14:textId="77777777" w:rsidR="008A407C" w:rsidRDefault="00197BC0" w:rsidP="00785544">
      <w:pPr>
        <w:numPr>
          <w:ilvl w:val="0"/>
          <w:numId w:val="29"/>
        </w:numPr>
        <w:spacing w:line="25" w:lineRule="atLeast"/>
        <w:ind w:right="52" w:hanging="425"/>
      </w:pPr>
      <w:r>
        <w:t xml:space="preserve">W terminie 2 dni roboczych od dnia otrzymania karty wyrobu (materiału) od Wykonawcy inspektor nadzoru budowlanego akceptuje wyrób (materiał) oferowany przez Wykonawcę lub składa merytoryczne uzasadnienie odmowy akceptacji wyrobu (materiału).  </w:t>
      </w:r>
    </w:p>
    <w:p w14:paraId="38FC8031" w14:textId="77777777" w:rsidR="008A407C" w:rsidRDefault="00197BC0" w:rsidP="00785544">
      <w:pPr>
        <w:numPr>
          <w:ilvl w:val="0"/>
          <w:numId w:val="29"/>
        </w:numPr>
        <w:spacing w:line="25" w:lineRule="atLeast"/>
        <w:ind w:right="52" w:hanging="425"/>
      </w:pPr>
      <w:r>
        <w:t xml:space="preserve">Inspektor nadzoru inwestorskiego jest uprawniony do dokonywania kontroli, pobierania próbek i badania wyrobów (materiałów) u źródeł ich wytwarzania, a ze strony Wykonawcy i producenta wyrobu (materiału) zapewniona mu będzie wszelka potrzebna do tego pomoc.  </w:t>
      </w:r>
    </w:p>
    <w:p w14:paraId="49CEA607" w14:textId="77777777" w:rsidR="008A407C" w:rsidRDefault="00197BC0" w:rsidP="00785544">
      <w:pPr>
        <w:numPr>
          <w:ilvl w:val="0"/>
          <w:numId w:val="29"/>
        </w:numPr>
        <w:spacing w:line="25" w:lineRule="atLeast"/>
        <w:ind w:right="52" w:hanging="425"/>
      </w:pPr>
      <w:r>
        <w:lastRenderedPageBreak/>
        <w:t xml:space="preserve">Inspektor nadzoru inwestorskiego i Zamawiający mogą pisemnie zażądać  od Wykonawcy przekazania kopii (poświadczonej przez Wykonawcę za zgodność  z oryginałem) faktury zakupu wyrobu (materiału) lub urządzenia w terminie 3 dni roboczych od dnia przekazania Wykonawcy żądania do jej przekazania.  </w:t>
      </w:r>
    </w:p>
    <w:p w14:paraId="17C4264C" w14:textId="77777777" w:rsidR="008A407C" w:rsidRDefault="00197BC0" w:rsidP="00785544">
      <w:pPr>
        <w:numPr>
          <w:ilvl w:val="0"/>
          <w:numId w:val="29"/>
        </w:numPr>
        <w:spacing w:line="25" w:lineRule="atLeast"/>
        <w:ind w:right="52" w:hanging="425"/>
      </w:pPr>
      <w:r>
        <w:t xml:space="preserve">Przyjęcie wyrobów (materiałów) i urządzeń powinno nastąpić w obecności przedstawiciela Wykonawcy oraz inspektora nadzoru inwestorskiego.  </w:t>
      </w:r>
    </w:p>
    <w:p w14:paraId="5AFDFD96" w14:textId="77777777" w:rsidR="008A407C" w:rsidRDefault="00197BC0" w:rsidP="00785544">
      <w:pPr>
        <w:numPr>
          <w:ilvl w:val="0"/>
          <w:numId w:val="29"/>
        </w:numPr>
        <w:spacing w:line="25" w:lineRule="atLeast"/>
        <w:ind w:right="52" w:hanging="425"/>
      </w:pPr>
      <w:r>
        <w:t xml:space="preserve">Wyroby (materiały) i urządzenia będą składowane w warunkach zapobiegających zniszczeniu, uszkodzeniu, względnie pogorszeniu się ich właściwości technicznych (jakości), na skutek wpływów atmosferycznych i czynników fizyczno-chemicznych.  Wykonawca zapewni, aby wyroby (materiały) i urządzenia były dostępne do kontroli  przez inspektorów nadzoru inwestorskiego i Zamawiającego.  </w:t>
      </w:r>
    </w:p>
    <w:p w14:paraId="5CF6445F" w14:textId="77777777" w:rsidR="008A407C" w:rsidRDefault="00197BC0" w:rsidP="00785544">
      <w:pPr>
        <w:numPr>
          <w:ilvl w:val="0"/>
          <w:numId w:val="29"/>
        </w:numPr>
        <w:spacing w:after="4" w:line="25" w:lineRule="atLeast"/>
        <w:ind w:right="52" w:hanging="425"/>
      </w:pPr>
      <w:r>
        <w:t xml:space="preserve">Odzyski wyrobów (materiałów) nadające się do ponownego użytku stanowią własność Zamawiającego.  </w:t>
      </w:r>
    </w:p>
    <w:p w14:paraId="6EA9EB64" w14:textId="77777777" w:rsidR="008A407C" w:rsidRDefault="00197BC0" w:rsidP="00785544">
      <w:pPr>
        <w:spacing w:after="57" w:line="25" w:lineRule="atLeast"/>
        <w:ind w:left="0" w:firstLine="0"/>
        <w:jc w:val="left"/>
      </w:pPr>
      <w:r>
        <w:t xml:space="preserve">  </w:t>
      </w:r>
    </w:p>
    <w:p w14:paraId="07B85757" w14:textId="77777777" w:rsidR="008A407C" w:rsidRDefault="00197BC0" w:rsidP="00785544">
      <w:pPr>
        <w:spacing w:line="25" w:lineRule="atLeast"/>
        <w:ind w:left="144" w:right="52" w:firstLine="3221"/>
      </w:pPr>
      <w:r>
        <w:rPr>
          <w:b/>
        </w:rPr>
        <w:t xml:space="preserve">§ 17. Zatrudnianie osób  </w:t>
      </w:r>
    </w:p>
    <w:p w14:paraId="45FB4965" w14:textId="77777777" w:rsidR="008A407C" w:rsidRDefault="00197BC0" w:rsidP="00785544">
      <w:pPr>
        <w:spacing w:line="25" w:lineRule="atLeast"/>
        <w:ind w:left="144" w:right="52" w:firstLine="0"/>
      </w:pPr>
      <w:r>
        <w:rPr>
          <w:rFonts w:ascii="Arial" w:eastAsia="Arial" w:hAnsi="Arial" w:cs="Arial"/>
          <w:sz w:val="24"/>
        </w:rPr>
        <w:t xml:space="preserve">1. </w:t>
      </w:r>
      <w:r>
        <w:t xml:space="preserve">Wykonawca zobowiązany jest, aby w zakresie realizacji zamówienia osoby wykonujące czynności przy pracach fizycznych związanych z bezpośrednim wykonawstwem robót budowlanych (wykonywanie prac ogólnobudowlanych, wykonywanie prac fizycznych przy realizacji robót budowlanych), z wyłączeniem osób pełniących funkcje kierownicze, były zatrudnione na podstawie umowy o pracę w rozumieniu przepisów ustawy  z dnia 26 czerwca 1974 roku – Kodeks pracy (tj. Dz.U. z 2020 r. poz. 1320 ze zm.).  </w:t>
      </w:r>
    </w:p>
    <w:p w14:paraId="543B88A6" w14:textId="77777777" w:rsidR="008A407C" w:rsidRDefault="00197BC0" w:rsidP="00785544">
      <w:pPr>
        <w:numPr>
          <w:ilvl w:val="0"/>
          <w:numId w:val="32"/>
        </w:numPr>
        <w:spacing w:line="25" w:lineRule="atLeast"/>
        <w:ind w:right="52" w:hanging="425"/>
      </w:pPr>
      <w:r>
        <w:t xml:space="preserve">Obowiązek określony w ust. 1 dotyczy także podwykonawców i dalszych podwykonawców. Wykonawca jest zobowiązany zawrzeć w każdej umowie  o podwykonawstwo stosowne postanowienia w tym zakresie.  </w:t>
      </w:r>
    </w:p>
    <w:p w14:paraId="0AF623CC" w14:textId="77777777" w:rsidR="008A407C" w:rsidRDefault="00197BC0" w:rsidP="00785544">
      <w:pPr>
        <w:numPr>
          <w:ilvl w:val="0"/>
          <w:numId w:val="32"/>
        </w:numPr>
        <w:spacing w:line="25" w:lineRule="atLeast"/>
        <w:ind w:right="52" w:hanging="425"/>
      </w:pPr>
      <w:r>
        <w:t>Wykonawca, w terminie 7 dni od zawarcia Umowy, przedkłada Zamawiającemu</w:t>
      </w:r>
      <w:r>
        <w:rPr>
          <w:b/>
        </w:rPr>
        <w:t xml:space="preserve"> </w:t>
      </w:r>
      <w:r>
        <w:t>wykaz osób</w:t>
      </w:r>
      <w:r>
        <w:rPr>
          <w:b/>
        </w:rPr>
        <w:t>,</w:t>
      </w:r>
      <w:r>
        <w:t xml:space="preserve"> które wykonywać będą czynności określone w ust. 1, wraz z oświadczeniem,  że osoby te są zatrudnione na podstawie umowy o pracę. Wykonawca zobowiązany  jest do aktualizacji wykazu i przekazywania go Zamawiającemu w ciągu 7 dni od dnia dokonania zmiany osoby wskazanej  w wykazie. Zmiana osób wymienionych w wykazie nie wymaga aneksu do Umowy.   </w:t>
      </w:r>
    </w:p>
    <w:p w14:paraId="1FC7F445" w14:textId="77777777" w:rsidR="008A407C" w:rsidRDefault="00197BC0" w:rsidP="00785544">
      <w:pPr>
        <w:numPr>
          <w:ilvl w:val="0"/>
          <w:numId w:val="32"/>
        </w:numPr>
        <w:spacing w:line="25" w:lineRule="atLeast"/>
        <w:ind w:right="52" w:hanging="425"/>
      </w:pPr>
      <w:r>
        <w:t xml:space="preserve">W trakcie realizacji zamówienia Zamawiający uprawniony jest w szczególności do:  </w:t>
      </w:r>
      <w:r>
        <w:rPr>
          <w:rFonts w:ascii="Arial" w:eastAsia="Arial" w:hAnsi="Arial" w:cs="Arial"/>
          <w:sz w:val="24"/>
        </w:rPr>
        <w:t xml:space="preserve">1) </w:t>
      </w:r>
      <w:r>
        <w:t xml:space="preserve">żądania oświadczeń i dokumentów w zakresie potwierdzenia spełnienia wymogu zatrudnienia na podstawie umowy o pracę i dokonywania ich oceny;  </w:t>
      </w:r>
    </w:p>
    <w:p w14:paraId="54F2C685" w14:textId="77777777" w:rsidR="008A407C" w:rsidRDefault="00197BC0" w:rsidP="00785544">
      <w:pPr>
        <w:numPr>
          <w:ilvl w:val="1"/>
          <w:numId w:val="33"/>
        </w:numPr>
        <w:spacing w:line="25" w:lineRule="atLeast"/>
        <w:ind w:right="52" w:hanging="360"/>
      </w:pPr>
      <w:r>
        <w:t xml:space="preserve">żądania wyjaśnień w przypadku wątpliwości w zakresie potwierdzenia spełniania ww. wymogu;  </w:t>
      </w:r>
    </w:p>
    <w:p w14:paraId="00B6B2CA" w14:textId="77777777" w:rsidR="008A407C" w:rsidRDefault="00197BC0" w:rsidP="00785544">
      <w:pPr>
        <w:numPr>
          <w:ilvl w:val="1"/>
          <w:numId w:val="33"/>
        </w:numPr>
        <w:spacing w:line="25" w:lineRule="atLeast"/>
        <w:ind w:right="52" w:hanging="360"/>
      </w:pPr>
      <w:r>
        <w:t xml:space="preserve">przeprowadzenia kontroli na miejscu wykonywania świadczenia.   </w:t>
      </w:r>
    </w:p>
    <w:p w14:paraId="7BF59405" w14:textId="77777777" w:rsidR="008A407C" w:rsidRDefault="00197BC0" w:rsidP="00785544">
      <w:pPr>
        <w:numPr>
          <w:ilvl w:val="0"/>
          <w:numId w:val="32"/>
        </w:numPr>
        <w:spacing w:after="0" w:line="25" w:lineRule="atLeast"/>
        <w:ind w:right="52" w:hanging="425"/>
      </w:pPr>
      <w:r>
        <w:t xml:space="preserve">W związku z uprawnieniem Zamawiającego, o którym mowa w ust. 4 powyżej, na każde wezwanie Zamawiającego w wyznaczonym przez niego terminie, Wykonawca przedłoży Zamawiającemu wskazane poniżej dowody w celu potwierdzenia spełnienia wymogu zatrudnienia na podstawie umowy o pracę przez Wykonawcę lub podwykonawcę osób wskazanych w wykazie, wykonujących czynności określone w ust. </w:t>
      </w:r>
    </w:p>
    <w:p w14:paraId="173C7D34" w14:textId="77777777" w:rsidR="008A407C" w:rsidRDefault="00197BC0" w:rsidP="00785544">
      <w:pPr>
        <w:spacing w:line="25" w:lineRule="atLeast"/>
        <w:ind w:left="567" w:right="52" w:firstLine="0"/>
      </w:pPr>
      <w:r>
        <w:t xml:space="preserve">1 powyżej:   </w:t>
      </w:r>
    </w:p>
    <w:p w14:paraId="069BFCCD" w14:textId="77777777" w:rsidR="008A407C" w:rsidRDefault="00197BC0" w:rsidP="00785544">
      <w:pPr>
        <w:numPr>
          <w:ilvl w:val="1"/>
          <w:numId w:val="32"/>
        </w:numPr>
        <w:spacing w:line="25" w:lineRule="atLeast"/>
        <w:ind w:right="52" w:hanging="360"/>
      </w:pPr>
      <w:r>
        <w:t xml:space="preserve">oświadczenie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umowę o pracę wraz ze wskazaniem liczby tych osób, wymiar etatu oraz podpis osoby uprawnionej do złożenia oświadczenia w imieniu Wykonawcy lub podwykonawcy,  </w:t>
      </w:r>
    </w:p>
    <w:p w14:paraId="293DEDD6" w14:textId="77777777" w:rsidR="008A407C" w:rsidRDefault="00197BC0" w:rsidP="00785544">
      <w:pPr>
        <w:numPr>
          <w:ilvl w:val="1"/>
          <w:numId w:val="32"/>
        </w:numPr>
        <w:spacing w:line="25" w:lineRule="atLeast"/>
        <w:ind w:right="52" w:hanging="360"/>
      </w:pPr>
      <w:r>
        <w:lastRenderedPageBreak/>
        <w:t xml:space="preserve">poświadczone za zgodność z oryginałem, odpowiednio przez Wykonawcę  lub podwykonawcę, kopie umów o pracę osób wykonujących w trakcie realizacji zamówienia czynności,  o których mowa w ust. 1 powyżej. Kopia umowy / umów powinna zostać zanonimizowana w sposób zapewniający ochronę danych osobowych pracowników, zgodnie z przepisami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47D9E868" w14:textId="77777777" w:rsidR="008A407C" w:rsidRDefault="00197BC0" w:rsidP="00785544">
      <w:pPr>
        <w:numPr>
          <w:ilvl w:val="1"/>
          <w:numId w:val="32"/>
        </w:numPr>
        <w:spacing w:line="25" w:lineRule="atLeast"/>
        <w:ind w:right="52" w:hanging="360"/>
      </w:pPr>
      <w:r>
        <w:t xml:space="preserve">zaświadczenie właściwego oddziału Zakładu Ubezpieczeń Społecznych, potwierdzające opłacanie przez Wykonawcę lub podwykonawcę składek  na ubezpieczenie społeczne i zdrowotne z tytułu zatrudnienia na podstawie umów o pracę za ostatni okres rozliczeniowy,  </w:t>
      </w:r>
    </w:p>
    <w:p w14:paraId="0DB5CA6E" w14:textId="77777777" w:rsidR="008A407C" w:rsidRDefault="00197BC0" w:rsidP="00785544">
      <w:pPr>
        <w:numPr>
          <w:ilvl w:val="1"/>
          <w:numId w:val="32"/>
        </w:numPr>
        <w:spacing w:line="25" w:lineRule="atLeast"/>
        <w:ind w:right="52" w:hanging="360"/>
      </w:pPr>
      <w: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z zakresu ochrony danych osobowych, w tym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12239FFA" w14:textId="77777777" w:rsidR="008A407C" w:rsidRDefault="00197BC0" w:rsidP="00785544">
      <w:pPr>
        <w:numPr>
          <w:ilvl w:val="0"/>
          <w:numId w:val="32"/>
        </w:numPr>
        <w:spacing w:line="25" w:lineRule="atLeast"/>
        <w:ind w:right="52" w:hanging="425"/>
      </w:pPr>
      <w:r>
        <w:t xml:space="preserve">Zamawiający może żądać przedłożenia jednocześnie wszystkich lub też każdego  z osobna dowodów określonych w ust. 5 powyżej.  </w:t>
      </w:r>
    </w:p>
    <w:p w14:paraId="7BBCEE44" w14:textId="77777777" w:rsidR="008A407C" w:rsidRDefault="00197BC0" w:rsidP="00785544">
      <w:pPr>
        <w:numPr>
          <w:ilvl w:val="0"/>
          <w:numId w:val="32"/>
        </w:numPr>
        <w:spacing w:line="25" w:lineRule="atLeast"/>
        <w:ind w:right="52" w:hanging="425"/>
      </w:pPr>
      <w:r>
        <w:t xml:space="preserve">Nieprzedstawienie przez Wykonawcę dokumentów, o których mowa w ust. 5 powyżej, w wyznaczonym przez Zamawiającego terminie, traktowane będzie na równi  z naruszeniem zobowiązania do zatrudniania osób wykonujących czynności wymienionych  w ust. 1 na podstawie umowy o pracę.  </w:t>
      </w:r>
    </w:p>
    <w:p w14:paraId="1A0DAC9A" w14:textId="77777777" w:rsidR="008A407C" w:rsidRDefault="00197BC0" w:rsidP="00785544">
      <w:pPr>
        <w:numPr>
          <w:ilvl w:val="0"/>
          <w:numId w:val="32"/>
        </w:numPr>
        <w:spacing w:after="3" w:line="25" w:lineRule="atLeast"/>
        <w:ind w:right="52" w:hanging="425"/>
      </w:pPr>
      <w:r>
        <w:t>Z tytułu niespełnienia przez Wykonawcę lub podwykonawcę wymogu zatrudnienia  na podstawie umowy o pracę osób wykonujących wskazane w ust. 1 czynności Zamawiający przewiduje sankcję w postaci obowiązku zapłaty przez Wykonawcę kary umownej określonej w § 12 ust. 1 pkt 12)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r>
        <w:rPr>
          <w:b/>
        </w:rPr>
        <w:t xml:space="preserve"> </w:t>
      </w:r>
      <w:r>
        <w:t xml:space="preserve"> </w:t>
      </w:r>
    </w:p>
    <w:p w14:paraId="19A35A34" w14:textId="77777777" w:rsidR="008A407C" w:rsidRDefault="00197BC0" w:rsidP="00785544">
      <w:pPr>
        <w:spacing w:after="57" w:line="25" w:lineRule="atLeast"/>
        <w:ind w:left="2720" w:firstLine="0"/>
        <w:jc w:val="left"/>
      </w:pPr>
      <w:r>
        <w:t xml:space="preserve"> </w:t>
      </w:r>
      <w:r>
        <w:rPr>
          <w:b/>
        </w:rPr>
        <w:t xml:space="preserve"> </w:t>
      </w:r>
    </w:p>
    <w:p w14:paraId="2AC83098" w14:textId="77777777" w:rsidR="008A407C" w:rsidRDefault="00197BC0" w:rsidP="00785544">
      <w:pPr>
        <w:pStyle w:val="Nagwek1"/>
        <w:spacing w:after="105" w:line="25" w:lineRule="atLeast"/>
        <w:ind w:left="562" w:right="0"/>
      </w:pPr>
      <w:r>
        <w:t xml:space="preserve">§ 18. Postanowienia końcowe  </w:t>
      </w:r>
    </w:p>
    <w:p w14:paraId="5CFCF76E" w14:textId="77777777" w:rsidR="008A407C" w:rsidRDefault="00197BC0" w:rsidP="00785544">
      <w:pPr>
        <w:numPr>
          <w:ilvl w:val="0"/>
          <w:numId w:val="34"/>
        </w:numPr>
        <w:spacing w:line="25" w:lineRule="atLeast"/>
        <w:ind w:right="52" w:hanging="425"/>
      </w:pPr>
      <w:r>
        <w:t xml:space="preserve">W czasie trwania niniejszej Umowy oraz w okresie gwarancji jakości i rękojmi Strony  są zobowiązane do wzajemnego informowania się o każdej zmianie adresu swojej siedziby. W razie zaniedbania tego obowiązku korespondencję wysłaną na ostatnio pisemnie wskazany adres listem poleconym uważa się za doręczoną.  </w:t>
      </w:r>
    </w:p>
    <w:p w14:paraId="6FAD2A59" w14:textId="77777777" w:rsidR="008A407C" w:rsidRDefault="00197BC0" w:rsidP="00785544">
      <w:pPr>
        <w:numPr>
          <w:ilvl w:val="0"/>
          <w:numId w:val="34"/>
        </w:numPr>
        <w:spacing w:after="0" w:line="25" w:lineRule="atLeast"/>
        <w:ind w:right="52" w:hanging="425"/>
      </w:pPr>
      <w:r>
        <w:t xml:space="preserve">W sprawach nieuregulowanych niniejszą Umową mają zastosowanie przepisy: ustawy  z dnia 11 września 2019 r. Prawo zamówień publicznych (Dz.U. z 2021 r. poz. 1129 z </w:t>
      </w:r>
      <w:proofErr w:type="spellStart"/>
      <w:r>
        <w:t>późń</w:t>
      </w:r>
      <w:proofErr w:type="spellEnd"/>
      <w:r>
        <w:t xml:space="preserve">. zm.), ustawy z dnia 7 lipca 1994 r. Prawo budowlane (Dz.U. z 2020 r. poz. 1333 z </w:t>
      </w:r>
      <w:proofErr w:type="spellStart"/>
      <w:r>
        <w:t>późn</w:t>
      </w:r>
      <w:proofErr w:type="spellEnd"/>
      <w:r>
        <w:t xml:space="preserve">. zm.), ustawy z dnia 23 kwietnia 1964 r. Kodeks cywilny (Dz.U. z 2020 r. poz. </w:t>
      </w:r>
    </w:p>
    <w:p w14:paraId="613E8E0B" w14:textId="77777777" w:rsidR="008A407C" w:rsidRDefault="00197BC0" w:rsidP="00785544">
      <w:pPr>
        <w:spacing w:line="25" w:lineRule="atLeast"/>
        <w:ind w:left="567" w:right="52" w:firstLine="0"/>
      </w:pPr>
      <w:r>
        <w:t xml:space="preserve">1740 z </w:t>
      </w:r>
      <w:proofErr w:type="spellStart"/>
      <w:r>
        <w:t>późn</w:t>
      </w:r>
      <w:proofErr w:type="spellEnd"/>
      <w:r>
        <w:t xml:space="preserve">. zm.) i innych właściwych aktach prawnych.  </w:t>
      </w:r>
    </w:p>
    <w:p w14:paraId="37DC239F" w14:textId="77777777" w:rsidR="008A407C" w:rsidRDefault="00197BC0" w:rsidP="00785544">
      <w:pPr>
        <w:numPr>
          <w:ilvl w:val="0"/>
          <w:numId w:val="34"/>
        </w:numPr>
        <w:spacing w:line="25" w:lineRule="atLeast"/>
        <w:ind w:right="52" w:hanging="425"/>
      </w:pPr>
      <w:r>
        <w:t xml:space="preserve">Wszelkie zmiany niniejszej Umowy wymagają zachowania formy pisemnej  pod rygorem nieważności i mogą być dokonywane wyłącznie na zasadach wynikających  z ustawy </w:t>
      </w:r>
      <w:proofErr w:type="spellStart"/>
      <w:r>
        <w:t>Pzp</w:t>
      </w:r>
      <w:proofErr w:type="spellEnd"/>
      <w:r>
        <w:t xml:space="preserve">.  </w:t>
      </w:r>
    </w:p>
    <w:p w14:paraId="134F6C9F" w14:textId="77777777" w:rsidR="008A407C" w:rsidRDefault="00197BC0" w:rsidP="00785544">
      <w:pPr>
        <w:numPr>
          <w:ilvl w:val="0"/>
          <w:numId w:val="34"/>
        </w:numPr>
        <w:spacing w:line="25" w:lineRule="atLeast"/>
        <w:ind w:right="52" w:hanging="425"/>
      </w:pPr>
      <w:r>
        <w:lastRenderedPageBreak/>
        <w:t xml:space="preserve">Wszelkie spory wynikające z Umowy rozstrzygać będzie właściwy rzeczowo sąd siedziby Zamawiającego.   </w:t>
      </w:r>
    </w:p>
    <w:p w14:paraId="6906CBC7" w14:textId="77777777" w:rsidR="008A407C" w:rsidRDefault="00197BC0" w:rsidP="00785544">
      <w:pPr>
        <w:numPr>
          <w:ilvl w:val="0"/>
          <w:numId w:val="34"/>
        </w:numPr>
        <w:spacing w:after="4" w:line="25" w:lineRule="atLeast"/>
        <w:ind w:right="52" w:hanging="425"/>
      </w:pPr>
      <w:r>
        <w:t xml:space="preserve">Umowę sporządzono w czterech jednobrzmiących egzemplarzach, z czego trzy egzemplarze otrzymuje Zamawiający, a jeden Wykonawca.  </w:t>
      </w:r>
    </w:p>
    <w:p w14:paraId="44C47E17" w14:textId="77777777" w:rsidR="008A407C" w:rsidRDefault="00197BC0" w:rsidP="00785544">
      <w:pPr>
        <w:spacing w:after="16" w:line="25" w:lineRule="atLeast"/>
        <w:ind w:left="0" w:firstLine="0"/>
        <w:jc w:val="left"/>
      </w:pPr>
      <w:r>
        <w:t xml:space="preserve">  </w:t>
      </w:r>
    </w:p>
    <w:p w14:paraId="4126084E" w14:textId="77777777" w:rsidR="008A407C" w:rsidRDefault="00197BC0" w:rsidP="00785544">
      <w:pPr>
        <w:spacing w:after="29" w:line="25" w:lineRule="atLeast"/>
        <w:ind w:left="0" w:firstLine="0"/>
        <w:jc w:val="left"/>
      </w:pPr>
      <w:r>
        <w:t xml:space="preserve"> </w:t>
      </w:r>
    </w:p>
    <w:p w14:paraId="6B196AE8" w14:textId="77777777" w:rsidR="008A407C" w:rsidRDefault="008A407C" w:rsidP="00785544">
      <w:pPr>
        <w:spacing w:after="29" w:line="25" w:lineRule="atLeast"/>
        <w:ind w:left="0" w:firstLine="0"/>
        <w:jc w:val="left"/>
      </w:pPr>
    </w:p>
    <w:p w14:paraId="49272690" w14:textId="77777777" w:rsidR="008A407C" w:rsidRDefault="00197BC0" w:rsidP="00785544">
      <w:pPr>
        <w:tabs>
          <w:tab w:val="center" w:pos="2227"/>
          <w:tab w:val="center" w:pos="6968"/>
        </w:tabs>
        <w:spacing w:after="74" w:line="25" w:lineRule="atLeast"/>
        <w:ind w:left="0" w:firstLine="0"/>
        <w:jc w:val="left"/>
      </w:pPr>
      <w:r>
        <w:rPr>
          <w:rFonts w:ascii="Calibri" w:eastAsia="Calibri" w:hAnsi="Calibri" w:cs="Calibri"/>
        </w:rPr>
        <w:tab/>
      </w:r>
      <w:r>
        <w:t xml:space="preserve">................................................ </w:t>
      </w:r>
      <w:r>
        <w:tab/>
        <w:t xml:space="preserve">................................................ </w:t>
      </w:r>
    </w:p>
    <w:p w14:paraId="7DFF4BE2" w14:textId="77777777" w:rsidR="008A407C" w:rsidRDefault="00197BC0" w:rsidP="00785544">
      <w:pPr>
        <w:tabs>
          <w:tab w:val="center" w:pos="2215"/>
          <w:tab w:val="center" w:pos="6888"/>
        </w:tabs>
        <w:spacing w:after="14" w:line="25" w:lineRule="atLeast"/>
        <w:ind w:left="0" w:firstLine="0"/>
        <w:jc w:val="left"/>
      </w:pPr>
      <w:r>
        <w:rPr>
          <w:rFonts w:ascii="Calibri" w:eastAsia="Calibri" w:hAnsi="Calibri" w:cs="Calibri"/>
        </w:rPr>
        <w:tab/>
      </w:r>
      <w:r>
        <w:t xml:space="preserve">(Zamawiający) </w:t>
      </w:r>
      <w:r>
        <w:tab/>
        <w:t xml:space="preserve">(Wykonawca) </w:t>
      </w:r>
    </w:p>
    <w:p w14:paraId="460F1AAE" w14:textId="77777777" w:rsidR="008A407C" w:rsidRDefault="00197BC0" w:rsidP="00785544">
      <w:pPr>
        <w:spacing w:after="0" w:line="25" w:lineRule="atLeast"/>
        <w:ind w:left="560" w:firstLine="0"/>
        <w:jc w:val="left"/>
      </w:pPr>
      <w:r>
        <w:t xml:space="preserve"> </w:t>
      </w:r>
    </w:p>
    <w:sectPr w:rsidR="008A407C">
      <w:footerReference w:type="even" r:id="rId8"/>
      <w:footerReference w:type="default" r:id="rId9"/>
      <w:footerReference w:type="first" r:id="rId10"/>
      <w:pgSz w:w="11906" w:h="16838"/>
      <w:pgMar w:top="1320" w:right="1410" w:bottom="1312" w:left="1133" w:header="0" w:footer="415"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CE4E6" w14:textId="77777777" w:rsidR="00C93871" w:rsidRDefault="00C93871">
      <w:pPr>
        <w:spacing w:after="0" w:line="240" w:lineRule="auto"/>
      </w:pPr>
      <w:r>
        <w:separator/>
      </w:r>
    </w:p>
  </w:endnote>
  <w:endnote w:type="continuationSeparator" w:id="0">
    <w:p w14:paraId="25897E62" w14:textId="77777777" w:rsidR="00C93871" w:rsidRDefault="00C93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4F2C" w14:textId="77777777" w:rsidR="008A407C" w:rsidRDefault="00197BC0">
    <w:pPr>
      <w:spacing w:after="0" w:line="247" w:lineRule="auto"/>
      <w:ind w:left="0" w:right="4049" w:firstLine="4098"/>
      <w:jc w:val="left"/>
    </w:pPr>
    <w:r>
      <w:rPr>
        <w:rFonts w:ascii="Calibri" w:eastAsia="Calibri" w:hAnsi="Calibri" w:cs="Calibri"/>
      </w:rPr>
      <w:t xml:space="preserve">Strona </w:t>
    </w:r>
    <w:r>
      <w:rPr>
        <w:rFonts w:ascii="Calibri" w:eastAsia="Calibri" w:hAnsi="Calibri" w:cs="Calibri"/>
        <w:b/>
      </w:rPr>
      <w:fldChar w:fldCharType="begin"/>
    </w:r>
    <w:r>
      <w:rPr>
        <w:rFonts w:ascii="Calibri" w:eastAsia="Calibri" w:hAnsi="Calibri" w:cs="Calibri"/>
        <w:b/>
      </w:rPr>
      <w:instrText>PAGE</w:instrText>
    </w:r>
    <w:r>
      <w:rPr>
        <w:rFonts w:ascii="Calibri" w:eastAsia="Calibri" w:hAnsi="Calibri" w:cs="Calibri"/>
        <w:b/>
      </w:rPr>
      <w:fldChar w:fldCharType="separate"/>
    </w:r>
    <w:r>
      <w:rPr>
        <w:rFonts w:ascii="Calibri" w:eastAsia="Calibri" w:hAnsi="Calibri" w:cs="Calibri"/>
        <w:b/>
      </w:rPr>
      <w:t>0</w:t>
    </w:r>
    <w:r>
      <w:rPr>
        <w:rFonts w:ascii="Calibri" w:eastAsia="Calibri" w:hAnsi="Calibri" w:cs="Calibri"/>
        <w:b/>
      </w:rPr>
      <w:fldChar w:fldCharType="end"/>
    </w:r>
    <w:r>
      <w:rPr>
        <w:rFonts w:ascii="Calibri" w:eastAsia="Calibri" w:hAnsi="Calibri" w:cs="Calibri"/>
      </w:rPr>
      <w:t xml:space="preserve"> z </w:t>
    </w:r>
    <w:r>
      <w:rPr>
        <w:rFonts w:ascii="Calibri" w:eastAsia="Calibri" w:hAnsi="Calibri" w:cs="Calibri"/>
        <w:b/>
      </w:rPr>
      <w:fldChar w:fldCharType="begin"/>
    </w:r>
    <w:r>
      <w:rPr>
        <w:rFonts w:ascii="Calibri" w:eastAsia="Calibri" w:hAnsi="Calibri" w:cs="Calibri"/>
        <w:b/>
      </w:rPr>
      <w:instrText>NUMPAGES</w:instrText>
    </w:r>
    <w:r>
      <w:rPr>
        <w:rFonts w:ascii="Calibri" w:eastAsia="Calibri" w:hAnsi="Calibri" w:cs="Calibri"/>
        <w:b/>
      </w:rPr>
      <w:fldChar w:fldCharType="separate"/>
    </w:r>
    <w:r>
      <w:rPr>
        <w:rFonts w:ascii="Calibri" w:eastAsia="Calibri" w:hAnsi="Calibri" w:cs="Calibri"/>
        <w:b/>
      </w:rPr>
      <w:t>24</w:t>
    </w:r>
    <w:r>
      <w:rPr>
        <w:rFonts w:ascii="Calibri" w:eastAsia="Calibri" w:hAnsi="Calibri" w:cs="Calibri"/>
        <w:b/>
      </w:rPr>
      <w:fldChar w:fldCharType="end"/>
    </w:r>
    <w:r>
      <w:rPr>
        <w:rFonts w:ascii="Calibri" w:eastAsia="Calibri" w:hAnsi="Calibri" w:cs="Calibri"/>
      </w:rPr>
      <w:t xml:space="preserve"> </w:t>
    </w: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1CA4" w14:textId="0C0FD12B" w:rsidR="008A407C" w:rsidRDefault="00197BC0">
    <w:pPr>
      <w:spacing w:after="0" w:line="247" w:lineRule="auto"/>
      <w:ind w:left="0" w:right="3685" w:firstLine="4082"/>
      <w:jc w:val="left"/>
    </w:pPr>
    <w:r>
      <w:rPr>
        <w:rFonts w:ascii="Calibri" w:eastAsia="Calibri" w:hAnsi="Calibri" w:cs="Calibri"/>
      </w:rPr>
      <w:t xml:space="preserve">Strona </w:t>
    </w:r>
    <w:r>
      <w:rPr>
        <w:rFonts w:ascii="Calibri" w:eastAsia="Calibri" w:hAnsi="Calibri" w:cs="Calibri"/>
        <w:b/>
      </w:rPr>
      <w:fldChar w:fldCharType="begin"/>
    </w:r>
    <w:r>
      <w:rPr>
        <w:rFonts w:ascii="Calibri" w:eastAsia="Calibri" w:hAnsi="Calibri" w:cs="Calibri"/>
        <w:b/>
      </w:rPr>
      <w:instrText>PAGE</w:instrText>
    </w:r>
    <w:r>
      <w:rPr>
        <w:rFonts w:ascii="Calibri" w:eastAsia="Calibri" w:hAnsi="Calibri" w:cs="Calibri"/>
        <w:b/>
      </w:rPr>
      <w:fldChar w:fldCharType="separate"/>
    </w:r>
    <w:r>
      <w:rPr>
        <w:rFonts w:ascii="Calibri" w:eastAsia="Calibri" w:hAnsi="Calibri" w:cs="Calibri"/>
        <w:b/>
      </w:rPr>
      <w:t>24</w:t>
    </w:r>
    <w:r>
      <w:rPr>
        <w:rFonts w:ascii="Calibri" w:eastAsia="Calibri" w:hAnsi="Calibri" w:cs="Calibri"/>
        <w:b/>
      </w:rPr>
      <w:fldChar w:fldCharType="end"/>
    </w:r>
    <w:r>
      <w:rPr>
        <w:rFonts w:ascii="Calibri" w:eastAsia="Calibri" w:hAnsi="Calibri" w:cs="Calibri"/>
      </w:rPr>
      <w:t xml:space="preserve"> z</w:t>
    </w:r>
    <w:r>
      <w:rPr>
        <w:rFonts w:ascii="Calibri" w:eastAsia="Calibri" w:hAnsi="Calibri" w:cs="Calibri"/>
        <w:b/>
      </w:rPr>
      <w:fldChar w:fldCharType="begin"/>
    </w:r>
    <w:r>
      <w:rPr>
        <w:rFonts w:ascii="Calibri" w:eastAsia="Calibri" w:hAnsi="Calibri" w:cs="Calibri"/>
        <w:b/>
      </w:rPr>
      <w:instrText>NUMPAGES</w:instrText>
    </w:r>
    <w:r>
      <w:rPr>
        <w:rFonts w:ascii="Calibri" w:eastAsia="Calibri" w:hAnsi="Calibri" w:cs="Calibri"/>
        <w:b/>
      </w:rPr>
      <w:fldChar w:fldCharType="separate"/>
    </w:r>
    <w:r>
      <w:rPr>
        <w:rFonts w:ascii="Calibri" w:eastAsia="Calibri" w:hAnsi="Calibri" w:cs="Calibri"/>
        <w:b/>
      </w:rPr>
      <w:t>24</w:t>
    </w:r>
    <w:r>
      <w:rPr>
        <w:rFonts w:ascii="Calibri" w:eastAsia="Calibri" w:hAnsi="Calibri" w:cs="Calibri"/>
        <w:b/>
      </w:rPr>
      <w:fldChar w:fldCharType="end"/>
    </w:r>
    <w:r>
      <w:rPr>
        <w:rFonts w:ascii="Calibri" w:eastAsia="Calibri" w:hAnsi="Calibri" w:cs="Calibri"/>
      </w:rPr>
      <w:t xml:space="preserve"> </w:t>
    </w:r>
    <w:r>
      <w:rPr>
        <w:rFonts w:ascii="Arial" w:eastAsia="Arial" w:hAnsi="Arial" w:cs="Arial"/>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E59B" w14:textId="55D80DD3" w:rsidR="008A407C" w:rsidRDefault="00197BC0">
    <w:pPr>
      <w:spacing w:after="0" w:line="247" w:lineRule="auto"/>
      <w:ind w:left="0" w:right="3685" w:firstLine="4082"/>
      <w:jc w:val="left"/>
    </w:pPr>
    <w:r>
      <w:rPr>
        <w:rFonts w:ascii="Calibri" w:eastAsia="Calibri" w:hAnsi="Calibri" w:cs="Calibri"/>
      </w:rPr>
      <w:t xml:space="preserve">Strona </w:t>
    </w:r>
    <w:r>
      <w:rPr>
        <w:rFonts w:ascii="Calibri" w:eastAsia="Calibri" w:hAnsi="Calibri" w:cs="Calibri"/>
        <w:b/>
      </w:rPr>
      <w:fldChar w:fldCharType="begin"/>
    </w:r>
    <w:r>
      <w:rPr>
        <w:rFonts w:ascii="Calibri" w:eastAsia="Calibri" w:hAnsi="Calibri" w:cs="Calibri"/>
        <w:b/>
      </w:rPr>
      <w:instrText>PAGE</w:instrText>
    </w:r>
    <w:r>
      <w:rPr>
        <w:rFonts w:ascii="Calibri" w:eastAsia="Calibri" w:hAnsi="Calibri" w:cs="Calibri"/>
        <w:b/>
      </w:rPr>
      <w:fldChar w:fldCharType="separate"/>
    </w:r>
    <w:r>
      <w:rPr>
        <w:rFonts w:ascii="Calibri" w:eastAsia="Calibri" w:hAnsi="Calibri" w:cs="Calibri"/>
        <w:b/>
      </w:rPr>
      <w:t>24</w:t>
    </w:r>
    <w:r>
      <w:rPr>
        <w:rFonts w:ascii="Calibri" w:eastAsia="Calibri" w:hAnsi="Calibri" w:cs="Calibri"/>
        <w:b/>
      </w:rPr>
      <w:fldChar w:fldCharType="end"/>
    </w:r>
    <w:r>
      <w:rPr>
        <w:rFonts w:ascii="Calibri" w:eastAsia="Calibri" w:hAnsi="Calibri" w:cs="Calibri"/>
      </w:rPr>
      <w:t xml:space="preserve"> z</w:t>
    </w:r>
    <w:r>
      <w:rPr>
        <w:rFonts w:ascii="Calibri" w:eastAsia="Calibri" w:hAnsi="Calibri" w:cs="Calibri"/>
        <w:b/>
      </w:rPr>
      <w:fldChar w:fldCharType="begin"/>
    </w:r>
    <w:r>
      <w:rPr>
        <w:rFonts w:ascii="Calibri" w:eastAsia="Calibri" w:hAnsi="Calibri" w:cs="Calibri"/>
        <w:b/>
      </w:rPr>
      <w:instrText>NUMPAGES</w:instrText>
    </w:r>
    <w:r>
      <w:rPr>
        <w:rFonts w:ascii="Calibri" w:eastAsia="Calibri" w:hAnsi="Calibri" w:cs="Calibri"/>
        <w:b/>
      </w:rPr>
      <w:fldChar w:fldCharType="separate"/>
    </w:r>
    <w:r>
      <w:rPr>
        <w:rFonts w:ascii="Calibri" w:eastAsia="Calibri" w:hAnsi="Calibri" w:cs="Calibri"/>
        <w:b/>
      </w:rPr>
      <w:t>24</w:t>
    </w:r>
    <w:r>
      <w:rPr>
        <w:rFonts w:ascii="Calibri" w:eastAsia="Calibri" w:hAnsi="Calibri" w:cs="Calibri"/>
        <w:b/>
      </w:rPr>
      <w:fldChar w:fldCharType="end"/>
    </w:r>
    <w:r>
      <w:rPr>
        <w:rFonts w:ascii="Calibri" w:eastAsia="Calibri" w:hAnsi="Calibri" w:cs="Calibri"/>
      </w:rPr>
      <w:t xml:space="preserve"> </w:t>
    </w:r>
    <w:r>
      <w:rPr>
        <w:rFonts w:ascii="Arial" w:eastAsia="Arial" w:hAnsi="Arial" w:cs="Arial"/>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A8A7E" w14:textId="77777777" w:rsidR="00C93871" w:rsidRDefault="00C93871">
      <w:pPr>
        <w:spacing w:after="0" w:line="240" w:lineRule="auto"/>
      </w:pPr>
      <w:r>
        <w:separator/>
      </w:r>
    </w:p>
  </w:footnote>
  <w:footnote w:type="continuationSeparator" w:id="0">
    <w:p w14:paraId="127AAAE9" w14:textId="77777777" w:rsidR="00C93871" w:rsidRDefault="00C93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E1FBC"/>
    <w:multiLevelType w:val="multilevel"/>
    <w:tmpl w:val="353A5E08"/>
    <w:lvl w:ilvl="0">
      <w:start w:val="1"/>
      <w:numFmt w:val="decimal"/>
      <w:lvlText w:val="%1."/>
      <w:lvlJc w:val="left"/>
      <w:pPr>
        <w:tabs>
          <w:tab w:val="num" w:pos="864"/>
        </w:tabs>
        <w:ind w:left="864" w:hanging="360"/>
      </w:pPr>
    </w:lvl>
    <w:lvl w:ilvl="1">
      <w:start w:val="1"/>
      <w:numFmt w:val="decimal"/>
      <w:lvlText w:val="%2."/>
      <w:lvlJc w:val="left"/>
      <w:pPr>
        <w:tabs>
          <w:tab w:val="num" w:pos="1224"/>
        </w:tabs>
        <w:ind w:left="1224" w:hanging="360"/>
      </w:pPr>
    </w:lvl>
    <w:lvl w:ilvl="2">
      <w:start w:val="1"/>
      <w:numFmt w:val="decimal"/>
      <w:lvlText w:val="%3."/>
      <w:lvlJc w:val="left"/>
      <w:pPr>
        <w:tabs>
          <w:tab w:val="num" w:pos="1584"/>
        </w:tabs>
        <w:ind w:left="1584" w:hanging="360"/>
      </w:pPr>
    </w:lvl>
    <w:lvl w:ilvl="3">
      <w:start w:val="1"/>
      <w:numFmt w:val="decimal"/>
      <w:lvlText w:val="%4."/>
      <w:lvlJc w:val="left"/>
      <w:pPr>
        <w:tabs>
          <w:tab w:val="num" w:pos="1944"/>
        </w:tabs>
        <w:ind w:left="1944" w:hanging="360"/>
      </w:pPr>
    </w:lvl>
    <w:lvl w:ilvl="4">
      <w:start w:val="1"/>
      <w:numFmt w:val="decimal"/>
      <w:lvlText w:val="%5."/>
      <w:lvlJc w:val="left"/>
      <w:pPr>
        <w:tabs>
          <w:tab w:val="num" w:pos="2304"/>
        </w:tabs>
        <w:ind w:left="2304" w:hanging="360"/>
      </w:pPr>
    </w:lvl>
    <w:lvl w:ilvl="5">
      <w:start w:val="1"/>
      <w:numFmt w:val="decimal"/>
      <w:lvlText w:val="%6."/>
      <w:lvlJc w:val="left"/>
      <w:pPr>
        <w:tabs>
          <w:tab w:val="num" w:pos="2664"/>
        </w:tabs>
        <w:ind w:left="2664" w:hanging="360"/>
      </w:pPr>
    </w:lvl>
    <w:lvl w:ilvl="6">
      <w:start w:val="1"/>
      <w:numFmt w:val="decimal"/>
      <w:lvlText w:val="%7."/>
      <w:lvlJc w:val="left"/>
      <w:pPr>
        <w:tabs>
          <w:tab w:val="num" w:pos="3024"/>
        </w:tabs>
        <w:ind w:left="3024" w:hanging="360"/>
      </w:pPr>
    </w:lvl>
    <w:lvl w:ilvl="7">
      <w:start w:val="1"/>
      <w:numFmt w:val="decimal"/>
      <w:lvlText w:val="%8."/>
      <w:lvlJc w:val="left"/>
      <w:pPr>
        <w:tabs>
          <w:tab w:val="num" w:pos="3384"/>
        </w:tabs>
        <w:ind w:left="3384" w:hanging="360"/>
      </w:pPr>
    </w:lvl>
    <w:lvl w:ilvl="8">
      <w:start w:val="1"/>
      <w:numFmt w:val="decimal"/>
      <w:lvlText w:val="%9."/>
      <w:lvlJc w:val="left"/>
      <w:pPr>
        <w:tabs>
          <w:tab w:val="num" w:pos="3744"/>
        </w:tabs>
        <w:ind w:left="3744" w:hanging="360"/>
      </w:pPr>
    </w:lvl>
  </w:abstractNum>
  <w:abstractNum w:abstractNumId="1" w15:restartNumberingAfterBreak="0">
    <w:nsid w:val="0D5105D7"/>
    <w:multiLevelType w:val="multilevel"/>
    <w:tmpl w:val="85D2387E"/>
    <w:lvl w:ilvl="0">
      <w:start w:val="1"/>
      <w:numFmt w:val="decimal"/>
      <w:lvlText w:val="%1)"/>
      <w:lvlJc w:val="left"/>
      <w:pPr>
        <w:tabs>
          <w:tab w:val="num" w:pos="0"/>
        </w:tabs>
        <w:ind w:left="88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37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09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1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53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25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97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69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1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0D830F25"/>
    <w:multiLevelType w:val="multilevel"/>
    <w:tmpl w:val="55506608"/>
    <w:lvl w:ilvl="0">
      <w:start w:val="13"/>
      <w:numFmt w:val="decimal"/>
      <w:lvlText w:val="%1."/>
      <w:lvlJc w:val="left"/>
      <w:pPr>
        <w:tabs>
          <w:tab w:val="num" w:pos="0"/>
        </w:tabs>
        <w:ind w:left="57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3" w15:restartNumberingAfterBreak="0">
    <w:nsid w:val="0FB9598D"/>
    <w:multiLevelType w:val="multilevel"/>
    <w:tmpl w:val="5D786070"/>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589"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6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8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60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2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4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6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8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10AA0F28"/>
    <w:multiLevelType w:val="multilevel"/>
    <w:tmpl w:val="25184F7C"/>
    <w:lvl w:ilvl="0">
      <w:start w:val="3"/>
      <w:numFmt w:val="lowerLetter"/>
      <w:lvlText w:val="%1)"/>
      <w:lvlJc w:val="left"/>
      <w:pPr>
        <w:tabs>
          <w:tab w:val="num" w:pos="0"/>
        </w:tabs>
        <w:ind w:left="1589"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5" w15:restartNumberingAfterBreak="0">
    <w:nsid w:val="10BE0A98"/>
    <w:multiLevelType w:val="hybridMultilevel"/>
    <w:tmpl w:val="2A5ECC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6D1DFF"/>
    <w:multiLevelType w:val="multilevel"/>
    <w:tmpl w:val="F5E29BD6"/>
    <w:lvl w:ilvl="0">
      <w:start w:val="2"/>
      <w:numFmt w:val="decimal"/>
      <w:lvlText w:val="%1."/>
      <w:lvlJc w:val="left"/>
      <w:pPr>
        <w:tabs>
          <w:tab w:val="num" w:pos="0"/>
        </w:tabs>
        <w:ind w:left="504"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7" w15:restartNumberingAfterBreak="0">
    <w:nsid w:val="134E39E4"/>
    <w:multiLevelType w:val="multilevel"/>
    <w:tmpl w:val="3C806ADC"/>
    <w:lvl w:ilvl="0">
      <w:start w:val="4"/>
      <w:numFmt w:val="decimal"/>
      <w:lvlText w:val="%1."/>
      <w:lvlJc w:val="left"/>
      <w:pPr>
        <w:tabs>
          <w:tab w:val="num" w:pos="0"/>
        </w:tabs>
        <w:ind w:left="504"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889"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38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310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82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54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26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98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70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8" w15:restartNumberingAfterBreak="0">
    <w:nsid w:val="17B105F0"/>
    <w:multiLevelType w:val="multilevel"/>
    <w:tmpl w:val="E2AED736"/>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659"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decimal"/>
      <w:lvlText w:val="%3)"/>
      <w:lvlJc w:val="left"/>
      <w:pPr>
        <w:tabs>
          <w:tab w:val="num" w:pos="0"/>
        </w:tabs>
        <w:ind w:left="116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67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39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11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383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55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27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9" w15:restartNumberingAfterBreak="0">
    <w:nsid w:val="19A04777"/>
    <w:multiLevelType w:val="multilevel"/>
    <w:tmpl w:val="CD888E96"/>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117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72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44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16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88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0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32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04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10" w15:restartNumberingAfterBreak="0">
    <w:nsid w:val="1C911414"/>
    <w:multiLevelType w:val="multilevel"/>
    <w:tmpl w:val="FA8A3274"/>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804"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Letter"/>
      <w:lvlText w:val="%3)"/>
      <w:lvlJc w:val="left"/>
      <w:pPr>
        <w:tabs>
          <w:tab w:val="num" w:pos="0"/>
        </w:tabs>
        <w:ind w:left="198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969"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689"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409"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129"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849"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569"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11" w15:restartNumberingAfterBreak="0">
    <w:nsid w:val="1F1F1B61"/>
    <w:multiLevelType w:val="multilevel"/>
    <w:tmpl w:val="0BDA004E"/>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2"/>
      <w:numFmt w:val="decimal"/>
      <w:lvlText w:val="%2)"/>
      <w:lvlJc w:val="left"/>
      <w:pPr>
        <w:tabs>
          <w:tab w:val="num" w:pos="0"/>
        </w:tabs>
        <w:ind w:left="113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5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7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9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01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73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5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7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12" w15:restartNumberingAfterBreak="0">
    <w:nsid w:val="202C01B9"/>
    <w:multiLevelType w:val="multilevel"/>
    <w:tmpl w:val="834EB312"/>
    <w:lvl w:ilvl="0">
      <w:start w:val="1"/>
      <w:numFmt w:val="decimal"/>
      <w:lvlText w:val="%1)"/>
      <w:lvlJc w:val="left"/>
      <w:pPr>
        <w:tabs>
          <w:tab w:val="num" w:pos="0"/>
        </w:tabs>
        <w:ind w:left="130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86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58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330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402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74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46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618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90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13" w15:restartNumberingAfterBreak="0">
    <w:nsid w:val="2F981A26"/>
    <w:multiLevelType w:val="multilevel"/>
    <w:tmpl w:val="D8E45A92"/>
    <w:lvl w:ilvl="0">
      <w:start w:val="2"/>
      <w:numFmt w:val="decimal"/>
      <w:lvlText w:val="%1."/>
      <w:lvlJc w:val="left"/>
      <w:pPr>
        <w:tabs>
          <w:tab w:val="num" w:pos="0"/>
        </w:tabs>
        <w:ind w:left="57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1102"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656"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76"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96"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16"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36"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56"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76"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abstractNum>
  <w:abstractNum w:abstractNumId="14" w15:restartNumberingAfterBreak="0">
    <w:nsid w:val="319C78E3"/>
    <w:multiLevelType w:val="multilevel"/>
    <w:tmpl w:val="C5CEFD46"/>
    <w:lvl w:ilvl="0">
      <w:start w:val="1"/>
      <w:numFmt w:val="decimal"/>
      <w:lvlText w:val="%1)"/>
      <w:lvlJc w:val="left"/>
      <w:pPr>
        <w:tabs>
          <w:tab w:val="num" w:pos="0"/>
        </w:tabs>
        <w:ind w:left="88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54"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74"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94"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614"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34"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54"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74"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94"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15" w15:restartNumberingAfterBreak="0">
    <w:nsid w:val="34A978E5"/>
    <w:multiLevelType w:val="multilevel"/>
    <w:tmpl w:val="585E84FC"/>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80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7"/>
      <w:numFmt w:val="decimal"/>
      <w:lvlText w:val="%3)"/>
      <w:lvlJc w:val="left"/>
      <w:pPr>
        <w:tabs>
          <w:tab w:val="num" w:pos="0"/>
        </w:tabs>
        <w:ind w:left="147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96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68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40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12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84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56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16" w15:restartNumberingAfterBreak="0">
    <w:nsid w:val="386D7D08"/>
    <w:multiLevelType w:val="multilevel"/>
    <w:tmpl w:val="00EA6A4E"/>
    <w:lvl w:ilvl="0">
      <w:start w:val="2"/>
      <w:numFmt w:val="decimal"/>
      <w:lvlText w:val="%1."/>
      <w:lvlJc w:val="left"/>
      <w:pPr>
        <w:tabs>
          <w:tab w:val="num" w:pos="0"/>
        </w:tabs>
        <w:ind w:left="57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212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67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339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411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83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55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627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99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17" w15:restartNumberingAfterBreak="0">
    <w:nsid w:val="3A3678BE"/>
    <w:multiLevelType w:val="multilevel"/>
    <w:tmpl w:val="DC2C25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40AA7424"/>
    <w:multiLevelType w:val="multilevel"/>
    <w:tmpl w:val="AF56E2DA"/>
    <w:lvl w:ilvl="0">
      <w:start w:val="1"/>
      <w:numFmt w:val="decimal"/>
      <w:lvlText w:val="%1."/>
      <w:lvlJc w:val="left"/>
      <w:pPr>
        <w:tabs>
          <w:tab w:val="num" w:pos="0"/>
        </w:tabs>
        <w:ind w:left="579" w:firstLine="0"/>
      </w:pPr>
      <w:rPr>
        <w:rFonts w:ascii="Trebuchet MS" w:eastAsia="Trebuchet MS" w:hAnsi="Trebuchet MS" w:cs="Trebuchet MS"/>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1063"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728"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448"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168"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88"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08"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328"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048"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abstractNum>
  <w:abstractNum w:abstractNumId="19" w15:restartNumberingAfterBreak="0">
    <w:nsid w:val="46E16896"/>
    <w:multiLevelType w:val="multilevel"/>
    <w:tmpl w:val="06A2E26A"/>
    <w:lvl w:ilvl="0">
      <w:start w:val="1"/>
      <w:numFmt w:val="decimal"/>
      <w:lvlText w:val="%1."/>
      <w:lvlJc w:val="left"/>
      <w:pPr>
        <w:tabs>
          <w:tab w:val="num" w:pos="0"/>
        </w:tabs>
        <w:ind w:left="5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2"/>
      <w:numFmt w:val="decimal"/>
      <w:lvlText w:val="%2)"/>
      <w:lvlJc w:val="left"/>
      <w:pPr>
        <w:tabs>
          <w:tab w:val="num" w:pos="0"/>
        </w:tabs>
        <w:ind w:left="117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72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44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16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88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0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32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04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20" w15:restartNumberingAfterBreak="0">
    <w:nsid w:val="4E530073"/>
    <w:multiLevelType w:val="multilevel"/>
    <w:tmpl w:val="C0586F66"/>
    <w:lvl w:ilvl="0">
      <w:start w:val="1"/>
      <w:numFmt w:val="decimal"/>
      <w:lvlText w:val="%1)"/>
      <w:lvlJc w:val="left"/>
      <w:pPr>
        <w:tabs>
          <w:tab w:val="num" w:pos="0"/>
        </w:tabs>
        <w:ind w:left="88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9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21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93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65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7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9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81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53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21" w15:restartNumberingAfterBreak="0">
    <w:nsid w:val="53645E56"/>
    <w:multiLevelType w:val="multilevel"/>
    <w:tmpl w:val="AF48C7CC"/>
    <w:lvl w:ilvl="0">
      <w:start w:val="2"/>
      <w:numFmt w:val="decimal"/>
      <w:lvlText w:val="%1."/>
      <w:lvlJc w:val="left"/>
      <w:pPr>
        <w:tabs>
          <w:tab w:val="num" w:pos="0"/>
        </w:tabs>
        <w:ind w:left="5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22" w15:restartNumberingAfterBreak="0">
    <w:nsid w:val="558510F1"/>
    <w:multiLevelType w:val="multilevel"/>
    <w:tmpl w:val="591A8BBA"/>
    <w:lvl w:ilvl="0">
      <w:start w:val="1"/>
      <w:numFmt w:val="decimal"/>
      <w:lvlText w:val="%1."/>
      <w:lvlJc w:val="left"/>
      <w:pPr>
        <w:tabs>
          <w:tab w:val="num" w:pos="0"/>
        </w:tabs>
        <w:ind w:left="569"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88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4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1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8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5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3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0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7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23" w15:restartNumberingAfterBreak="0">
    <w:nsid w:val="5EBD42D6"/>
    <w:multiLevelType w:val="multilevel"/>
    <w:tmpl w:val="8ED64FF4"/>
    <w:lvl w:ilvl="0">
      <w:start w:val="1"/>
      <w:numFmt w:val="decimal"/>
      <w:lvlText w:val="%1."/>
      <w:lvlJc w:val="left"/>
      <w:pPr>
        <w:tabs>
          <w:tab w:val="num" w:pos="0"/>
        </w:tabs>
        <w:ind w:left="57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24" w15:restartNumberingAfterBreak="0">
    <w:nsid w:val="5FB20A54"/>
    <w:multiLevelType w:val="multilevel"/>
    <w:tmpl w:val="D746171E"/>
    <w:lvl w:ilvl="0">
      <w:start w:val="2"/>
      <w:numFmt w:val="decimal"/>
      <w:lvlText w:val="%1."/>
      <w:lvlJc w:val="left"/>
      <w:pPr>
        <w:tabs>
          <w:tab w:val="num" w:pos="0"/>
        </w:tabs>
        <w:ind w:left="57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25" w15:restartNumberingAfterBreak="0">
    <w:nsid w:val="60DB082D"/>
    <w:multiLevelType w:val="multilevel"/>
    <w:tmpl w:val="B032FBA2"/>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89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Letter"/>
      <w:lvlText w:val="%3)"/>
      <w:lvlJc w:val="left"/>
      <w:pPr>
        <w:tabs>
          <w:tab w:val="num" w:pos="0"/>
        </w:tabs>
        <w:ind w:left="159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15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87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59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31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03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75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26" w15:restartNumberingAfterBreak="0">
    <w:nsid w:val="65AA6C62"/>
    <w:multiLevelType w:val="multilevel"/>
    <w:tmpl w:val="93A474BC"/>
    <w:lvl w:ilvl="0">
      <w:start w:val="8"/>
      <w:numFmt w:val="decimal"/>
      <w:lvlText w:val="%1)"/>
      <w:lvlJc w:val="left"/>
      <w:pPr>
        <w:tabs>
          <w:tab w:val="num" w:pos="0"/>
        </w:tabs>
        <w:ind w:left="88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14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6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8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30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02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74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6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8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27" w15:restartNumberingAfterBreak="0">
    <w:nsid w:val="6A8A6E13"/>
    <w:multiLevelType w:val="multilevel"/>
    <w:tmpl w:val="4614EC92"/>
    <w:lvl w:ilvl="0">
      <w:start w:val="2"/>
      <w:numFmt w:val="decimal"/>
      <w:lvlText w:val="%1."/>
      <w:lvlJc w:val="left"/>
      <w:pPr>
        <w:tabs>
          <w:tab w:val="num" w:pos="0"/>
        </w:tabs>
        <w:ind w:left="569"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113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71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43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15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87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59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31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03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28" w15:restartNumberingAfterBreak="0">
    <w:nsid w:val="6BC81D1F"/>
    <w:multiLevelType w:val="multilevel"/>
    <w:tmpl w:val="DA987CEE"/>
    <w:lvl w:ilvl="0">
      <w:start w:val="2"/>
      <w:numFmt w:val="decimal"/>
      <w:lvlText w:val="%1)"/>
      <w:lvlJc w:val="left"/>
      <w:pPr>
        <w:tabs>
          <w:tab w:val="num" w:pos="0"/>
        </w:tabs>
        <w:ind w:left="130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201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64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36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08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80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52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24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96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29" w15:restartNumberingAfterBreak="0">
    <w:nsid w:val="6BEB71BA"/>
    <w:multiLevelType w:val="multilevel"/>
    <w:tmpl w:val="613828B8"/>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83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314"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lowerLetter"/>
      <w:lvlText w:val="%4)"/>
      <w:lvlJc w:val="left"/>
      <w:pPr>
        <w:tabs>
          <w:tab w:val="num" w:pos="0"/>
        </w:tabs>
        <w:ind w:left="1949"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51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23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395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67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39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30" w15:restartNumberingAfterBreak="0">
    <w:nsid w:val="6C7772A4"/>
    <w:multiLevelType w:val="multilevel"/>
    <w:tmpl w:val="94226008"/>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82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decimal"/>
      <w:lvlText w:val="%3)"/>
      <w:lvlJc w:val="left"/>
      <w:pPr>
        <w:tabs>
          <w:tab w:val="num" w:pos="0"/>
        </w:tabs>
        <w:ind w:left="145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01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73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45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17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89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61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31" w15:restartNumberingAfterBreak="0">
    <w:nsid w:val="72480BBB"/>
    <w:multiLevelType w:val="multilevel"/>
    <w:tmpl w:val="8BAA5C08"/>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5"/>
      <w:numFmt w:val="decimal"/>
      <w:lvlText w:val="%2)"/>
      <w:lvlJc w:val="left"/>
      <w:pPr>
        <w:tabs>
          <w:tab w:val="num" w:pos="0"/>
        </w:tabs>
        <w:ind w:left="88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394"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114"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834"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554"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274"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994"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714"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32" w15:restartNumberingAfterBreak="0">
    <w:nsid w:val="76FC7AAC"/>
    <w:multiLevelType w:val="multilevel"/>
    <w:tmpl w:val="B21A2620"/>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2"/>
      <w:numFmt w:val="decimal"/>
      <w:lvlText w:val="%2)"/>
      <w:lvlJc w:val="left"/>
      <w:pPr>
        <w:tabs>
          <w:tab w:val="num" w:pos="0"/>
        </w:tabs>
        <w:ind w:left="130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33" w15:restartNumberingAfterBreak="0">
    <w:nsid w:val="7B1818F2"/>
    <w:multiLevelType w:val="multilevel"/>
    <w:tmpl w:val="41FCF348"/>
    <w:lvl w:ilvl="0">
      <w:start w:val="2"/>
      <w:numFmt w:val="decimal"/>
      <w:lvlText w:val="%1."/>
      <w:lvlJc w:val="left"/>
      <w:pPr>
        <w:tabs>
          <w:tab w:val="num" w:pos="0"/>
        </w:tabs>
        <w:ind w:left="57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1356"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2">
      <w:start w:val="1"/>
      <w:numFmt w:val="lowerLetter"/>
      <w:lvlText w:val="%3)"/>
      <w:lvlJc w:val="left"/>
      <w:pPr>
        <w:tabs>
          <w:tab w:val="num" w:pos="0"/>
        </w:tabs>
        <w:ind w:left="159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15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87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59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31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03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75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34" w15:restartNumberingAfterBreak="0">
    <w:nsid w:val="7CEF2540"/>
    <w:multiLevelType w:val="multilevel"/>
    <w:tmpl w:val="7326015A"/>
    <w:lvl w:ilvl="0">
      <w:start w:val="5"/>
      <w:numFmt w:val="decimal"/>
      <w:lvlText w:val="%1."/>
      <w:lvlJc w:val="left"/>
      <w:pPr>
        <w:tabs>
          <w:tab w:val="num" w:pos="0"/>
        </w:tabs>
        <w:ind w:left="504"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35" w15:restartNumberingAfterBreak="0">
    <w:nsid w:val="7E7F3415"/>
    <w:multiLevelType w:val="multilevel"/>
    <w:tmpl w:val="A3185D76"/>
    <w:lvl w:ilvl="0">
      <w:start w:val="1"/>
      <w:numFmt w:val="decimal"/>
      <w:lvlText w:val="%1."/>
      <w:lvlJc w:val="left"/>
      <w:pPr>
        <w:tabs>
          <w:tab w:val="num" w:pos="0"/>
        </w:tabs>
        <w:ind w:left="569"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22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94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66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38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10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82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54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26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num w:numId="1">
    <w:abstractNumId w:val="17"/>
  </w:num>
  <w:num w:numId="2">
    <w:abstractNumId w:val="18"/>
  </w:num>
  <w:num w:numId="3">
    <w:abstractNumId w:val="14"/>
  </w:num>
  <w:num w:numId="4">
    <w:abstractNumId w:val="1"/>
  </w:num>
  <w:num w:numId="5">
    <w:abstractNumId w:val="26"/>
  </w:num>
  <w:num w:numId="6">
    <w:abstractNumId w:val="23"/>
  </w:num>
  <w:num w:numId="7">
    <w:abstractNumId w:val="24"/>
  </w:num>
  <w:num w:numId="8">
    <w:abstractNumId w:val="6"/>
  </w:num>
  <w:num w:numId="9">
    <w:abstractNumId w:val="34"/>
  </w:num>
  <w:num w:numId="10">
    <w:abstractNumId w:val="12"/>
  </w:num>
  <w:num w:numId="11">
    <w:abstractNumId w:val="7"/>
  </w:num>
  <w:num w:numId="12">
    <w:abstractNumId w:val="33"/>
  </w:num>
  <w:num w:numId="13">
    <w:abstractNumId w:val="30"/>
  </w:num>
  <w:num w:numId="14">
    <w:abstractNumId w:val="15"/>
  </w:num>
  <w:num w:numId="15">
    <w:abstractNumId w:val="13"/>
  </w:num>
  <w:num w:numId="16">
    <w:abstractNumId w:val="32"/>
  </w:num>
  <w:num w:numId="17">
    <w:abstractNumId w:val="2"/>
  </w:num>
  <w:num w:numId="18">
    <w:abstractNumId w:val="21"/>
  </w:num>
  <w:num w:numId="19">
    <w:abstractNumId w:val="19"/>
  </w:num>
  <w:num w:numId="20">
    <w:abstractNumId w:val="25"/>
  </w:num>
  <w:num w:numId="21">
    <w:abstractNumId w:val="9"/>
  </w:num>
  <w:num w:numId="22">
    <w:abstractNumId w:val="20"/>
  </w:num>
  <w:num w:numId="23">
    <w:abstractNumId w:val="3"/>
  </w:num>
  <w:num w:numId="24">
    <w:abstractNumId w:val="4"/>
  </w:num>
  <w:num w:numId="25">
    <w:abstractNumId w:val="28"/>
  </w:num>
  <w:num w:numId="26">
    <w:abstractNumId w:val="10"/>
  </w:num>
  <w:num w:numId="27">
    <w:abstractNumId w:val="29"/>
  </w:num>
  <w:num w:numId="28">
    <w:abstractNumId w:val="16"/>
  </w:num>
  <w:num w:numId="29">
    <w:abstractNumId w:val="22"/>
  </w:num>
  <w:num w:numId="30">
    <w:abstractNumId w:val="31"/>
  </w:num>
  <w:num w:numId="31">
    <w:abstractNumId w:val="8"/>
  </w:num>
  <w:num w:numId="32">
    <w:abstractNumId w:val="27"/>
  </w:num>
  <w:num w:numId="33">
    <w:abstractNumId w:val="11"/>
  </w:num>
  <w:num w:numId="34">
    <w:abstractNumId w:val="35"/>
  </w:num>
  <w:num w:numId="35">
    <w:abstractNumId w:val="0"/>
  </w:num>
  <w:num w:numId="3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wona Krieger">
    <w15:presenceInfo w15:providerId="AD" w15:userId="S-1-5-21-748509659-1629080887-1876349584-1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ocumentProtection w:edit="trackedChanges" w:enforcement="1" w:cryptProviderType="rsaAES" w:cryptAlgorithmClass="hash" w:cryptAlgorithmType="typeAny" w:cryptAlgorithmSid="14" w:cryptSpinCount="100000" w:hash="hjxQo067Sm1K+rzp662rZSIqLgcq/JQ/ozG+iiLNFvUA6Px5Z2obj6NriTBSwoWWNm+OccqVHsG6PvQFwMdKYw==" w:salt="QckMZCMvTsejuB5MNGHDZg=="/>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07C"/>
    <w:rsid w:val="00066325"/>
    <w:rsid w:val="000821B9"/>
    <w:rsid w:val="000864C7"/>
    <w:rsid w:val="000F747E"/>
    <w:rsid w:val="00187817"/>
    <w:rsid w:val="00197BC0"/>
    <w:rsid w:val="002B041F"/>
    <w:rsid w:val="003619FC"/>
    <w:rsid w:val="00391A6F"/>
    <w:rsid w:val="003A014F"/>
    <w:rsid w:val="00440D4C"/>
    <w:rsid w:val="00492F52"/>
    <w:rsid w:val="004F3BF7"/>
    <w:rsid w:val="00505629"/>
    <w:rsid w:val="005140F3"/>
    <w:rsid w:val="0053394E"/>
    <w:rsid w:val="00604D58"/>
    <w:rsid w:val="00676855"/>
    <w:rsid w:val="007303A5"/>
    <w:rsid w:val="00785544"/>
    <w:rsid w:val="007D682F"/>
    <w:rsid w:val="00807A02"/>
    <w:rsid w:val="00817759"/>
    <w:rsid w:val="008A407C"/>
    <w:rsid w:val="009976ED"/>
    <w:rsid w:val="009B6568"/>
    <w:rsid w:val="009E3D8C"/>
    <w:rsid w:val="00AA476D"/>
    <w:rsid w:val="00AF42C6"/>
    <w:rsid w:val="00C11EF9"/>
    <w:rsid w:val="00C52CD5"/>
    <w:rsid w:val="00C553F4"/>
    <w:rsid w:val="00C61CB4"/>
    <w:rsid w:val="00C93871"/>
    <w:rsid w:val="00D37E2C"/>
    <w:rsid w:val="00DA0B1A"/>
    <w:rsid w:val="00DF5066"/>
    <w:rsid w:val="00EE05E8"/>
    <w:rsid w:val="00F67F5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611EA"/>
  <w15:docId w15:val="{E5C636F2-E123-40DA-A2BF-575DBE82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73" w:line="302" w:lineRule="auto"/>
      <w:ind w:left="594" w:hanging="435"/>
      <w:jc w:val="both"/>
    </w:pPr>
    <w:rPr>
      <w:rFonts w:ascii="Trebuchet MS" w:eastAsia="Trebuchet MS" w:hAnsi="Trebuchet MS" w:cs="Trebuchet MS"/>
      <w:color w:val="000000"/>
    </w:rPr>
  </w:style>
  <w:style w:type="paragraph" w:styleId="Nagwek1">
    <w:name w:val="heading 1"/>
    <w:next w:val="Normalny"/>
    <w:link w:val="Nagwek1Znak"/>
    <w:uiPriority w:val="9"/>
    <w:qFormat/>
    <w:pPr>
      <w:keepNext/>
      <w:keepLines/>
      <w:spacing w:after="51" w:line="259" w:lineRule="auto"/>
      <w:ind w:left="10" w:right="1" w:hanging="10"/>
      <w:jc w:val="center"/>
      <w:outlineLvl w:val="0"/>
    </w:pPr>
    <w:rPr>
      <w:rFonts w:ascii="Trebuchet MS" w:eastAsia="Trebuchet MS" w:hAnsi="Trebuchet MS" w:cs="Trebuchet MS"/>
      <w:b/>
      <w:color w:val="000000"/>
    </w:rPr>
  </w:style>
  <w:style w:type="paragraph" w:styleId="Nagwek5">
    <w:name w:val="heading 5"/>
    <w:basedOn w:val="Nagwek"/>
    <w:next w:val="Tekstpodstawowy"/>
    <w:qFormat/>
    <w:pPr>
      <w:numPr>
        <w:ilvl w:val="4"/>
        <w:numId w:val="1"/>
      </w:numPr>
      <w:spacing w:before="120" w:after="60"/>
      <w:outlineLvl w:val="4"/>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Pr>
      <w:rFonts w:ascii="Trebuchet MS" w:eastAsia="Trebuchet MS" w:hAnsi="Trebuchet MS" w:cs="Trebuchet MS"/>
      <w:b/>
      <w:color w:val="000000"/>
      <w:sz w:val="22"/>
    </w:rPr>
  </w:style>
  <w:style w:type="character" w:customStyle="1" w:styleId="Numeracjawierszy">
    <w:name w:val="Numeracja wierszy"/>
  </w:style>
  <w:style w:type="character" w:customStyle="1" w:styleId="Znakinumeracji">
    <w:name w:val="Znaki numeracji"/>
    <w:qFormat/>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Gwkaistopka"/>
  </w:style>
  <w:style w:type="table" w:customStyle="1" w:styleId="TableGrid">
    <w:name w:val="TableGrid"/>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C553F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53F4"/>
    <w:rPr>
      <w:rFonts w:ascii="Segoe UI" w:eastAsia="Trebuchet MS" w:hAnsi="Segoe UI" w:cs="Segoe UI"/>
      <w:color w:val="000000"/>
      <w:sz w:val="18"/>
      <w:szCs w:val="18"/>
    </w:rPr>
  </w:style>
  <w:style w:type="paragraph" w:styleId="Akapitzlist">
    <w:name w:val="List Paragraph"/>
    <w:basedOn w:val="Normalny"/>
    <w:uiPriority w:val="34"/>
    <w:qFormat/>
    <w:rsid w:val="00492F52"/>
    <w:pPr>
      <w:ind w:left="720"/>
      <w:contextualSpacing/>
    </w:pPr>
  </w:style>
  <w:style w:type="paragraph" w:styleId="Poprawka">
    <w:name w:val="Revision"/>
    <w:hidden/>
    <w:uiPriority w:val="99"/>
    <w:semiHidden/>
    <w:rsid w:val="00AF42C6"/>
    <w:pPr>
      <w:suppressAutoHyphens w:val="0"/>
    </w:pPr>
    <w:rPr>
      <w:rFonts w:ascii="Trebuchet MS" w:eastAsia="Trebuchet MS" w:hAnsi="Trebuchet MS" w:cs="Trebuchet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A62CD-B1FB-490B-BE0C-3C2A9A516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20</Pages>
  <Words>8467</Words>
  <Characters>50803</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59152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Firma</dc:creator>
  <dc:description/>
  <cp:lastModifiedBy>Iwona Krieger</cp:lastModifiedBy>
  <cp:revision>18</cp:revision>
  <dcterms:created xsi:type="dcterms:W3CDTF">2022-02-09T06:55:00Z</dcterms:created>
  <dcterms:modified xsi:type="dcterms:W3CDTF">2022-03-11T08:52:00Z</dcterms:modified>
  <dc:language>pl-PL</dc:language>
</cp:coreProperties>
</file>